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3A1E" w14:textId="1EAC671C" w:rsidR="00A61A76" w:rsidRPr="00A61A76" w:rsidDel="000B22AA" w:rsidRDefault="008C7CA5" w:rsidP="008C7CA5">
      <w:pPr>
        <w:jc w:val="center"/>
        <w:rPr>
          <w:del w:id="0" w:author="大川　浩輝" w:date="2026-06-23T14:12:00Z" w16du:dateUtc="2026-06-23T05:12:00Z"/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自然に健康になれる</w:t>
      </w:r>
      <w:r w:rsidR="00CA1222">
        <w:rPr>
          <w:rFonts w:asciiTheme="majorEastAsia" w:eastAsiaTheme="majorEastAsia" w:hAnsiTheme="majorEastAsia" w:hint="eastAsia"/>
          <w:b/>
          <w:sz w:val="28"/>
          <w:szCs w:val="28"/>
        </w:rPr>
        <w:t>とちぎ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食の</w:t>
      </w:r>
      <w:r w:rsidR="00FD7883">
        <w:rPr>
          <w:rFonts w:asciiTheme="majorEastAsia" w:eastAsiaTheme="majorEastAsia" w:hAnsiTheme="majorEastAsia" w:hint="eastAsia"/>
          <w:b/>
          <w:sz w:val="28"/>
          <w:szCs w:val="28"/>
        </w:rPr>
        <w:t>環登録制度</w:t>
      </w:r>
      <w:r w:rsidR="00A61A76" w:rsidRPr="00A61A76">
        <w:rPr>
          <w:rFonts w:asciiTheme="majorEastAsia" w:eastAsiaTheme="majorEastAsia" w:hAnsiTheme="majorEastAsia" w:hint="eastAsia"/>
          <w:b/>
          <w:sz w:val="28"/>
          <w:szCs w:val="28"/>
        </w:rPr>
        <w:t>実施要領</w:t>
      </w:r>
    </w:p>
    <w:p w14:paraId="529C44AC" w14:textId="77777777" w:rsidR="00A61A76" w:rsidRPr="008C7CA5" w:rsidRDefault="00A61A76">
      <w:pPr>
        <w:jc w:val="center"/>
        <w:rPr>
          <w:rFonts w:asciiTheme="majorEastAsia" w:eastAsiaTheme="majorEastAsia" w:hAnsiTheme="majorEastAsia"/>
        </w:rPr>
        <w:pPrChange w:id="1" w:author="大川　浩輝" w:date="2026-06-23T14:12:00Z" w16du:dateUtc="2026-06-23T05:12:00Z">
          <w:pPr/>
        </w:pPrChange>
      </w:pPr>
    </w:p>
    <w:p w14:paraId="50036807" w14:textId="4B4DBC29" w:rsidR="00A61A76" w:rsidRPr="00A61A76" w:rsidRDefault="00997D2D" w:rsidP="00A61A76">
      <w:pPr>
        <w:rPr>
          <w:rFonts w:asciiTheme="majorEastAsia" w:eastAsiaTheme="majorEastAsia" w:hAnsiTheme="majorEastAsia"/>
        </w:rPr>
      </w:pPr>
      <w:del w:id="2" w:author="大川　浩輝" w:date="2026-06-24T09:29:00Z" w16du:dateUtc="2026-06-24T00:29:00Z">
        <w:r w:rsidDel="00170933">
          <w:rPr>
            <w:rFonts w:asciiTheme="majorEastAsia" w:eastAsiaTheme="majorEastAsia" w:hAnsiTheme="majorEastAsia" w:hint="eastAsia"/>
          </w:rPr>
          <w:delText>第</w:delText>
        </w:r>
        <w:r w:rsidR="00A61A76" w:rsidRPr="00A61A76" w:rsidDel="00170933">
          <w:rPr>
            <w:rFonts w:asciiTheme="majorEastAsia" w:eastAsiaTheme="majorEastAsia" w:hAnsiTheme="majorEastAsia" w:hint="eastAsia"/>
          </w:rPr>
          <w:delText>１</w:delText>
        </w:r>
      </w:del>
      <w:del w:id="3" w:author="大川　浩輝" w:date="2026-06-23T13:16:00Z" w16du:dateUtc="2026-06-23T04:16:00Z">
        <w:r w:rsidR="00587471" w:rsidDel="008A17C0">
          <w:rPr>
            <w:rFonts w:asciiTheme="majorEastAsia" w:eastAsiaTheme="majorEastAsia" w:hAnsiTheme="majorEastAsia" w:hint="eastAsia"/>
          </w:rPr>
          <w:delText xml:space="preserve">　</w:delText>
        </w:r>
      </w:del>
      <w:ins w:id="4" w:author="大川　浩輝" w:date="2026-06-23T13:16:00Z" w16du:dateUtc="2026-06-23T04:16:00Z">
        <w:r w:rsidR="008A17C0">
          <w:rPr>
            <w:rFonts w:asciiTheme="majorEastAsia" w:eastAsiaTheme="majorEastAsia" w:hAnsiTheme="majorEastAsia" w:hint="eastAsia"/>
          </w:rPr>
          <w:t>（</w:t>
        </w:r>
      </w:ins>
      <w:r w:rsidR="00A61A76" w:rsidRPr="00A61A76">
        <w:rPr>
          <w:rFonts w:asciiTheme="majorEastAsia" w:eastAsiaTheme="majorEastAsia" w:hAnsiTheme="majorEastAsia" w:hint="eastAsia"/>
        </w:rPr>
        <w:t>趣旨</w:t>
      </w:r>
      <w:ins w:id="5" w:author="大川　浩輝" w:date="2026-06-23T13:16:00Z" w16du:dateUtc="2026-06-23T04:16:00Z">
        <w:r w:rsidR="008A17C0">
          <w:rPr>
            <w:rFonts w:asciiTheme="majorEastAsia" w:eastAsiaTheme="majorEastAsia" w:hAnsiTheme="majorEastAsia" w:hint="eastAsia"/>
          </w:rPr>
          <w:t>）</w:t>
        </w:r>
      </w:ins>
    </w:p>
    <w:p w14:paraId="06387DB0" w14:textId="0001F204" w:rsidR="00170933" w:rsidRDefault="00170933">
      <w:pPr>
        <w:rPr>
          <w:ins w:id="6" w:author="大川　浩輝" w:date="2026-06-24T09:29:00Z" w16du:dateUtc="2026-06-24T00:29:00Z"/>
          <w:rFonts w:cs="ＭＳ ゴシック"/>
          <w:color w:val="000000"/>
        </w:rPr>
        <w:pPrChange w:id="7" w:author="大川　浩輝" w:date="2026-06-24T09:29:00Z" w16du:dateUtc="2026-06-24T00:29:00Z">
          <w:pPr>
            <w:ind w:firstLineChars="100" w:firstLine="210"/>
          </w:pPr>
        </w:pPrChange>
      </w:pPr>
      <w:ins w:id="8" w:author="大川　浩輝" w:date="2026-06-24T09:29:00Z" w16du:dateUtc="2026-06-24T00:29:00Z">
        <w:r>
          <w:rPr>
            <w:rFonts w:cs="ＭＳ ゴシック" w:hint="eastAsia"/>
            <w:color w:val="000000"/>
          </w:rPr>
          <w:t>第１条</w:t>
        </w:r>
      </w:ins>
    </w:p>
    <w:p w14:paraId="1179F88C" w14:textId="1C7B07DA" w:rsidR="00BB2F36" w:rsidRPr="00BB2F36" w:rsidRDefault="00BB2F36" w:rsidP="00BB2F36">
      <w:pPr>
        <w:ind w:firstLineChars="100" w:firstLine="210"/>
        <w:rPr>
          <w:ins w:id="9" w:author="大川　浩輝" w:date="2026-06-26T10:08:00Z"/>
          <w:rFonts w:cs="ＭＳ ゴシック"/>
          <w:color w:val="000000"/>
        </w:rPr>
        <w:pPrChange w:id="10" w:author="大川　浩輝" w:date="2026-06-26T10:08:00Z" w16du:dateUtc="2026-06-26T01:08:00Z">
          <w:pPr/>
        </w:pPrChange>
      </w:pPr>
      <w:ins w:id="11" w:author="大川　浩輝" w:date="2026-06-26T10:08:00Z">
        <w:r w:rsidRPr="00BB2F36">
          <w:rPr>
            <w:rFonts w:cs="ＭＳ ゴシック"/>
            <w:color w:val="000000"/>
          </w:rPr>
          <w:t>県民の健康の維持増進と</w:t>
        </w:r>
        <w:r w:rsidRPr="00BB2F36">
          <w:rPr>
            <w:rFonts w:cs="ＭＳ ゴシック"/>
            <w:color w:val="000000"/>
          </w:rPr>
          <w:t>SDGs</w:t>
        </w:r>
        <w:r w:rsidRPr="00BB2F36">
          <w:rPr>
            <w:rFonts w:cs="ＭＳ ゴシック"/>
            <w:color w:val="000000"/>
          </w:rPr>
          <w:t>達成に資することを目的として、分野横断的に産学官等の多様な主体が連携し、誰もが自然に健康的な食事や食品を選択できる環境の実現に向け、栄養改善、地産地消の推進、食品ロス削減等に取り組む事業者および市町を登録し、その取組を</w:t>
        </w:r>
      </w:ins>
      <w:ins w:id="12" w:author="大川　浩輝" w:date="2026-06-26T10:55:00Z" w16du:dateUtc="2026-06-26T01:55:00Z">
        <w:r w:rsidR="00B16D01">
          <w:rPr>
            <w:rFonts w:cs="ＭＳ ゴシック" w:hint="eastAsia"/>
            <w:color w:val="000000"/>
          </w:rPr>
          <w:t>推進</w:t>
        </w:r>
      </w:ins>
      <w:ins w:id="13" w:author="大川　浩輝" w:date="2026-06-26T10:08:00Z">
        <w:r w:rsidRPr="00BB2F36">
          <w:rPr>
            <w:rFonts w:cs="ＭＳ ゴシック"/>
            <w:color w:val="000000"/>
          </w:rPr>
          <w:t>する</w:t>
        </w:r>
      </w:ins>
      <w:ins w:id="14" w:author="大川　浩輝" w:date="2026-06-26T10:08:00Z" w16du:dateUtc="2026-06-26T01:08:00Z">
        <w:r>
          <w:rPr>
            <w:rFonts w:cs="ＭＳ ゴシック" w:hint="eastAsia"/>
            <w:color w:val="000000"/>
          </w:rPr>
          <w:t>。</w:t>
        </w:r>
      </w:ins>
    </w:p>
    <w:p w14:paraId="239DC1A6" w14:textId="33EC033D" w:rsidR="00732601" w:rsidRPr="00D10EB2" w:rsidDel="005F640A" w:rsidRDefault="00FD7883" w:rsidP="003330BF">
      <w:pPr>
        <w:ind w:firstLineChars="100" w:firstLine="210"/>
        <w:rPr>
          <w:del w:id="15" w:author="大川　浩輝" w:date="2026-06-24T09:47:00Z" w16du:dateUtc="2026-06-24T00:47:00Z"/>
          <w:rFonts w:cs="ＭＳ ゴシック"/>
          <w:color w:val="000000"/>
        </w:rPr>
      </w:pPr>
      <w:del w:id="16" w:author="大川　浩輝" w:date="2026-06-24T09:47:00Z" w16du:dateUtc="2026-06-24T00:47:00Z">
        <w:r w:rsidRPr="00D10EB2" w:rsidDel="005F640A">
          <w:rPr>
            <w:rFonts w:cs="ＭＳ ゴシック" w:hint="eastAsia"/>
            <w:color w:val="000000"/>
          </w:rPr>
          <w:delText>健康長寿とちぎづくりを実現するため</w:delText>
        </w:r>
        <w:r w:rsidR="0067131E" w:rsidRPr="00D10EB2" w:rsidDel="005F640A">
          <w:rPr>
            <w:rFonts w:cs="ＭＳ ゴシック" w:hint="eastAsia"/>
            <w:color w:val="000000"/>
          </w:rPr>
          <w:delText>、</w:delText>
        </w:r>
        <w:r w:rsidRPr="00D10EB2" w:rsidDel="005F640A">
          <w:rPr>
            <w:rFonts w:cs="ＭＳ ゴシック" w:hint="eastAsia"/>
            <w:color w:val="000000"/>
          </w:rPr>
          <w:delText>栄養・農・環境</w:delText>
        </w:r>
      </w:del>
      <w:del w:id="17" w:author="大川　浩輝" w:date="2026-06-23T17:44:00Z" w16du:dateUtc="2026-06-23T08:44:00Z">
        <w:r w:rsidRPr="00D10EB2" w:rsidDel="00B4005F">
          <w:rPr>
            <w:rFonts w:cs="ＭＳ ゴシック" w:hint="eastAsia"/>
            <w:color w:val="000000"/>
          </w:rPr>
          <w:delText>の３つの</w:delText>
        </w:r>
        <w:r w:rsidRPr="00D10EB2" w:rsidDel="006E33F2">
          <w:rPr>
            <w:rFonts w:cs="ＭＳ ゴシック" w:hint="eastAsia"/>
            <w:color w:val="000000"/>
          </w:rPr>
          <w:delText>食環境整備の重点課題に取り組む</w:delText>
        </w:r>
        <w:r w:rsidR="003330BF" w:rsidDel="006E33F2">
          <w:rPr>
            <w:rFonts w:cs="ＭＳ ゴシック" w:hint="eastAsia"/>
            <w:color w:val="000000"/>
          </w:rPr>
          <w:delText>事業者や</w:delText>
        </w:r>
      </w:del>
      <w:del w:id="18" w:author="大川　浩輝" w:date="2026-06-23T13:05:00Z" w16du:dateUtc="2026-06-23T04:05:00Z">
        <w:r w:rsidR="003330BF" w:rsidDel="000F1958">
          <w:rPr>
            <w:rFonts w:cs="ＭＳ ゴシック" w:hint="eastAsia"/>
            <w:color w:val="000000"/>
          </w:rPr>
          <w:delText>市町、</w:delText>
        </w:r>
      </w:del>
      <w:del w:id="19" w:author="大川　浩輝" w:date="2026-06-23T17:44:00Z" w16du:dateUtc="2026-06-23T08:44:00Z">
        <w:r w:rsidR="003330BF" w:rsidDel="006E33F2">
          <w:rPr>
            <w:rFonts w:cs="ＭＳ ゴシック" w:hint="eastAsia"/>
            <w:color w:val="000000"/>
          </w:rPr>
          <w:delText>関係</w:delText>
        </w:r>
        <w:r w:rsidR="00535479" w:rsidDel="006E33F2">
          <w:rPr>
            <w:rFonts w:cs="ＭＳ ゴシック" w:hint="eastAsia"/>
            <w:color w:val="000000"/>
          </w:rPr>
          <w:delText>者</w:delText>
        </w:r>
        <w:r w:rsidR="003330BF" w:rsidDel="006E33F2">
          <w:rPr>
            <w:rFonts w:cs="ＭＳ ゴシック" w:hint="eastAsia"/>
            <w:color w:val="000000"/>
          </w:rPr>
          <w:delText>等のステークホルダー</w:delText>
        </w:r>
        <w:r w:rsidR="0025255D" w:rsidRPr="00D10EB2" w:rsidDel="006E33F2">
          <w:rPr>
            <w:rFonts w:cs="ＭＳ ゴシック" w:hint="eastAsia"/>
            <w:color w:val="000000"/>
          </w:rPr>
          <w:delText>（以下、「</w:delText>
        </w:r>
        <w:r w:rsidR="00CA1222" w:rsidDel="006E33F2">
          <w:rPr>
            <w:rFonts w:cs="ＭＳ ゴシック" w:hint="eastAsia"/>
            <w:color w:val="000000"/>
          </w:rPr>
          <w:delText>事業者</w:delText>
        </w:r>
        <w:r w:rsidR="0025255D" w:rsidRPr="00D10EB2" w:rsidDel="006E33F2">
          <w:rPr>
            <w:rFonts w:cs="ＭＳ ゴシック" w:hint="eastAsia"/>
            <w:color w:val="000000"/>
          </w:rPr>
          <w:delText>等」という。）</w:delText>
        </w:r>
        <w:r w:rsidRPr="00D10EB2" w:rsidDel="006E33F2">
          <w:rPr>
            <w:rFonts w:cs="ＭＳ ゴシック" w:hint="eastAsia"/>
            <w:color w:val="000000"/>
          </w:rPr>
          <w:delText>を「</w:delText>
        </w:r>
        <w:r w:rsidR="008C7CA5" w:rsidRPr="00D10EB2" w:rsidDel="006E33F2">
          <w:rPr>
            <w:rFonts w:cs="ＭＳ ゴシック" w:hint="eastAsia"/>
            <w:color w:val="000000"/>
          </w:rPr>
          <w:delText>自然に健康になれる</w:delText>
        </w:r>
        <w:r w:rsidR="00CA1222" w:rsidDel="006E33F2">
          <w:rPr>
            <w:rFonts w:cs="ＭＳ ゴシック" w:hint="eastAsia"/>
            <w:color w:val="000000"/>
          </w:rPr>
          <w:delText>とちぎ</w:delText>
        </w:r>
        <w:r w:rsidR="008C7CA5" w:rsidRPr="00D10EB2" w:rsidDel="006E33F2">
          <w:rPr>
            <w:rFonts w:cs="ＭＳ ゴシック" w:hint="eastAsia"/>
            <w:color w:val="000000"/>
          </w:rPr>
          <w:delText>食の環</w:delText>
        </w:r>
        <w:r w:rsidR="00535479" w:rsidDel="006E33F2">
          <w:rPr>
            <w:rFonts w:cs="ＭＳ ゴシック" w:hint="eastAsia"/>
            <w:color w:val="000000"/>
          </w:rPr>
          <w:delText>登録者</w:delText>
        </w:r>
        <w:r w:rsidR="00430FA6" w:rsidRPr="00D10EB2" w:rsidDel="006E33F2">
          <w:rPr>
            <w:rFonts w:cs="ＭＳ ゴシック" w:hint="eastAsia"/>
            <w:color w:val="000000"/>
          </w:rPr>
          <w:delText>」</w:delText>
        </w:r>
        <w:r w:rsidRPr="00D10EB2" w:rsidDel="006E33F2">
          <w:rPr>
            <w:rFonts w:cs="ＭＳ ゴシック"/>
            <w:color w:val="000000"/>
          </w:rPr>
          <w:delText>（以下「</w:delText>
        </w:r>
        <w:r w:rsidR="00124F41" w:rsidRPr="00D10EB2" w:rsidDel="006E33F2">
          <w:rPr>
            <w:rFonts w:cs="ＭＳ ゴシック" w:hint="eastAsia"/>
            <w:color w:val="000000"/>
          </w:rPr>
          <w:delText>登録</w:delText>
        </w:r>
        <w:r w:rsidR="00C825BA" w:rsidDel="006E33F2">
          <w:rPr>
            <w:rFonts w:cs="ＭＳ ゴシック" w:hint="eastAsia"/>
            <w:color w:val="000000"/>
          </w:rPr>
          <w:delText>者</w:delText>
        </w:r>
        <w:r w:rsidRPr="00D10EB2" w:rsidDel="006E33F2">
          <w:rPr>
            <w:rFonts w:cs="ＭＳ ゴシック"/>
            <w:color w:val="000000"/>
          </w:rPr>
          <w:delText>」という。）として登録</w:delText>
        </w:r>
        <w:r w:rsidR="0067131E" w:rsidRPr="00D10EB2" w:rsidDel="006E33F2">
          <w:rPr>
            <w:rFonts w:cs="ＭＳ ゴシック" w:hint="eastAsia"/>
            <w:color w:val="000000"/>
          </w:rPr>
          <w:delText>・公表することにより</w:delText>
        </w:r>
        <w:r w:rsidR="00430FA6" w:rsidRPr="00D10EB2" w:rsidDel="006E33F2">
          <w:rPr>
            <w:rFonts w:cs="ＭＳ ゴシック" w:hint="eastAsia"/>
            <w:color w:val="000000"/>
          </w:rPr>
          <w:delText>、</w:delText>
        </w:r>
        <w:r w:rsidR="00FB5A48" w:rsidRPr="00D10EB2" w:rsidDel="006E33F2">
          <w:rPr>
            <w:rFonts w:cs="ＭＳ ゴシック" w:hint="eastAsia"/>
            <w:color w:val="000000"/>
          </w:rPr>
          <w:delText>健康な食事や食品を誰もが自</w:delText>
        </w:r>
        <w:r w:rsidR="00FB5A48" w:rsidRPr="004C7733" w:rsidDel="006E33F2">
          <w:rPr>
            <w:rFonts w:cs="ＭＳ ゴシック" w:hint="eastAsia"/>
            <w:color w:val="000000"/>
          </w:rPr>
          <w:delText>然に選択できる持続可能な食環境づくりを推進</w:delText>
        </w:r>
        <w:r w:rsidR="0067131E" w:rsidRPr="004C7733" w:rsidDel="006E33F2">
          <w:rPr>
            <w:rFonts w:cs="ＭＳ ゴシック" w:hint="eastAsia"/>
            <w:color w:val="000000"/>
          </w:rPr>
          <w:delText>するとともに県民の</w:delText>
        </w:r>
        <w:r w:rsidR="00535479" w:rsidRPr="004C7733" w:rsidDel="006E33F2">
          <w:rPr>
            <w:rFonts w:cs="ＭＳ ゴシック" w:hint="eastAsia"/>
            <w:color w:val="000000"/>
          </w:rPr>
          <w:delText>登録者</w:delText>
        </w:r>
        <w:r w:rsidR="0067131E" w:rsidRPr="004C7733" w:rsidDel="006E33F2">
          <w:rPr>
            <w:rFonts w:cs="ＭＳ ゴシック" w:hint="eastAsia"/>
            <w:color w:val="000000"/>
          </w:rPr>
          <w:delText>の利</w:delText>
        </w:r>
        <w:r w:rsidR="00D7523B" w:rsidRPr="004C7733" w:rsidDel="006E33F2">
          <w:rPr>
            <w:rFonts w:cs="ＭＳ ゴシック" w:hint="eastAsia"/>
            <w:color w:val="000000"/>
          </w:rPr>
          <w:delText>活用</w:delText>
        </w:r>
        <w:r w:rsidR="0067131E" w:rsidRPr="004C7733" w:rsidDel="006E33F2">
          <w:rPr>
            <w:rFonts w:cs="ＭＳ ゴシック" w:hint="eastAsia"/>
            <w:color w:val="000000"/>
          </w:rPr>
          <w:delText>促進を図る。</w:delText>
        </w:r>
      </w:del>
    </w:p>
    <w:p w14:paraId="6550AE02" w14:textId="77777777" w:rsidR="00FB5A48" w:rsidRPr="00D10EB2" w:rsidRDefault="00FB5A48" w:rsidP="00FD7883">
      <w:pPr>
        <w:ind w:leftChars="100" w:left="210" w:firstLineChars="100" w:firstLine="210"/>
        <w:rPr>
          <w:rFonts w:cs="ＭＳ ゴシック"/>
          <w:color w:val="000000"/>
        </w:rPr>
      </w:pPr>
    </w:p>
    <w:p w14:paraId="6DFA5B63" w14:textId="51150125" w:rsidR="00FB5A48" w:rsidRPr="00D10EB2" w:rsidRDefault="00997D2D" w:rsidP="00FB5A48">
      <w:pPr>
        <w:rPr>
          <w:rFonts w:asciiTheme="majorEastAsia" w:eastAsiaTheme="majorEastAsia" w:hAnsiTheme="majorEastAsia"/>
        </w:rPr>
      </w:pPr>
      <w:del w:id="20" w:author="大川　浩輝" w:date="2026-06-24T09:29:00Z" w16du:dateUtc="2026-06-24T00:29:00Z">
        <w:r w:rsidRPr="00D10EB2" w:rsidDel="00170933">
          <w:rPr>
            <w:rFonts w:asciiTheme="majorEastAsia" w:eastAsiaTheme="majorEastAsia" w:hAnsiTheme="majorEastAsia" w:hint="eastAsia"/>
          </w:rPr>
          <w:delText>第</w:delText>
        </w:r>
        <w:r w:rsidR="00FB5A48" w:rsidRPr="00D10EB2" w:rsidDel="00170933">
          <w:rPr>
            <w:rFonts w:asciiTheme="majorEastAsia" w:eastAsiaTheme="majorEastAsia" w:hAnsiTheme="majorEastAsia" w:hint="eastAsia"/>
          </w:rPr>
          <w:delText>２</w:delText>
        </w:r>
      </w:del>
      <w:ins w:id="21" w:author="大川　浩輝" w:date="2026-06-23T13:16:00Z" w16du:dateUtc="2026-06-23T04:16:00Z">
        <w:r w:rsidR="008A17C0">
          <w:rPr>
            <w:rFonts w:asciiTheme="majorEastAsia" w:eastAsiaTheme="majorEastAsia" w:hAnsiTheme="majorEastAsia" w:hint="eastAsia"/>
          </w:rPr>
          <w:t>（</w:t>
        </w:r>
      </w:ins>
      <w:del w:id="22" w:author="大川　浩輝" w:date="2026-06-23T13:16:00Z" w16du:dateUtc="2026-06-23T04:16:00Z">
        <w:r w:rsidR="00587471" w:rsidRPr="00D10EB2" w:rsidDel="008A17C0">
          <w:rPr>
            <w:rFonts w:asciiTheme="majorEastAsia" w:eastAsiaTheme="majorEastAsia" w:hAnsiTheme="majorEastAsia" w:hint="eastAsia"/>
          </w:rPr>
          <w:delText xml:space="preserve">　</w:delText>
        </w:r>
      </w:del>
      <w:r w:rsidR="00FB5A48" w:rsidRPr="00D10EB2">
        <w:rPr>
          <w:rFonts w:asciiTheme="majorEastAsia" w:eastAsiaTheme="majorEastAsia" w:hAnsiTheme="majorEastAsia" w:hint="eastAsia"/>
        </w:rPr>
        <w:t>実施主体</w:t>
      </w:r>
      <w:ins w:id="23" w:author="大川　浩輝" w:date="2026-06-23T13:16:00Z" w16du:dateUtc="2026-06-23T04:16:00Z">
        <w:r w:rsidR="008A17C0">
          <w:rPr>
            <w:rFonts w:asciiTheme="majorEastAsia" w:eastAsiaTheme="majorEastAsia" w:hAnsiTheme="majorEastAsia" w:hint="eastAsia"/>
          </w:rPr>
          <w:t>）</w:t>
        </w:r>
      </w:ins>
    </w:p>
    <w:p w14:paraId="7E0B7D7E" w14:textId="219D0135" w:rsidR="00170933" w:rsidRDefault="00170933">
      <w:pPr>
        <w:rPr>
          <w:ins w:id="24" w:author="大川　浩輝" w:date="2026-06-24T09:29:00Z" w16du:dateUtc="2026-06-24T00:29:00Z"/>
          <w:rFonts w:asciiTheme="minorEastAsia" w:hAnsiTheme="minorEastAsia"/>
        </w:rPr>
        <w:pPrChange w:id="25" w:author="大川　浩輝" w:date="2026-06-24T09:29:00Z" w16du:dateUtc="2026-06-24T00:29:00Z">
          <w:pPr>
            <w:ind w:firstLineChars="100" w:firstLine="210"/>
          </w:pPr>
        </w:pPrChange>
      </w:pPr>
      <w:ins w:id="26" w:author="大川　浩輝" w:date="2026-06-24T09:29:00Z" w16du:dateUtc="2026-06-24T00:29:00Z">
        <w:r>
          <w:rPr>
            <w:rFonts w:asciiTheme="minorEastAsia" w:hAnsiTheme="minorEastAsia" w:hint="eastAsia"/>
          </w:rPr>
          <w:t>第２</w:t>
        </w:r>
        <w:r w:rsidR="008F5E3F">
          <w:rPr>
            <w:rFonts w:asciiTheme="minorEastAsia" w:hAnsiTheme="minorEastAsia" w:hint="eastAsia"/>
          </w:rPr>
          <w:t>条</w:t>
        </w:r>
      </w:ins>
    </w:p>
    <w:p w14:paraId="411C82D8" w14:textId="7B3BD61C" w:rsidR="00FB5A48" w:rsidRPr="00D10EB2" w:rsidDel="00D22340" w:rsidRDefault="00D22340" w:rsidP="00B04C00">
      <w:pPr>
        <w:ind w:firstLineChars="100" w:firstLine="210"/>
        <w:rPr>
          <w:del w:id="27" w:author="大川　浩輝" w:date="2026-06-24T09:30:00Z" w16du:dateUtc="2026-06-24T00:30:00Z"/>
          <w:rFonts w:asciiTheme="majorEastAsia" w:eastAsiaTheme="majorEastAsia" w:hAnsiTheme="majorEastAsia"/>
        </w:rPr>
      </w:pPr>
      <w:ins w:id="28" w:author="大川　浩輝" w:date="2026-06-24T09:30:00Z">
        <w:r w:rsidRPr="00D22340">
          <w:rPr>
            <w:rFonts w:asciiTheme="minorEastAsia" w:hAnsiTheme="minorEastAsia"/>
          </w:rPr>
          <w:t>本制度の実施主体は、栃木県とする。</w:t>
        </w:r>
      </w:ins>
      <w:del w:id="29" w:author="大川　浩輝" w:date="2026-06-24T09:30:00Z" w16du:dateUtc="2026-06-24T00:30:00Z">
        <w:r w:rsidR="00FB5A48" w:rsidRPr="00D10EB2" w:rsidDel="00D22340">
          <w:rPr>
            <w:rFonts w:asciiTheme="minorEastAsia" w:hAnsiTheme="minorEastAsia" w:hint="eastAsia"/>
          </w:rPr>
          <w:delText>栃木県</w:delText>
        </w:r>
      </w:del>
    </w:p>
    <w:p w14:paraId="572CD529" w14:textId="77777777" w:rsidR="00FB5A48" w:rsidRDefault="00FB5A48" w:rsidP="00D22340">
      <w:pPr>
        <w:ind w:firstLineChars="100" w:firstLine="210"/>
        <w:rPr>
          <w:ins w:id="30" w:author="大川　浩輝" w:date="2026-06-24T09:30:00Z" w16du:dateUtc="2026-06-24T00:30:00Z"/>
          <w:rFonts w:asciiTheme="majorEastAsia" w:eastAsiaTheme="majorEastAsia" w:hAnsiTheme="majorEastAsia"/>
        </w:rPr>
      </w:pPr>
    </w:p>
    <w:p w14:paraId="255295C8" w14:textId="77777777" w:rsidR="00D22340" w:rsidRPr="00D10EB2" w:rsidRDefault="00D22340">
      <w:pPr>
        <w:ind w:firstLineChars="100" w:firstLine="210"/>
        <w:rPr>
          <w:rFonts w:asciiTheme="majorEastAsia" w:eastAsiaTheme="majorEastAsia" w:hAnsiTheme="majorEastAsia"/>
        </w:rPr>
        <w:pPrChange w:id="31" w:author="大川　浩輝" w:date="2026-06-24T09:30:00Z" w16du:dateUtc="2026-06-24T00:30:00Z">
          <w:pPr/>
        </w:pPrChange>
      </w:pPr>
    </w:p>
    <w:p w14:paraId="66CE33D8" w14:textId="22FA577D" w:rsidR="00FB5A48" w:rsidRPr="00D10EB2" w:rsidRDefault="00997D2D" w:rsidP="00FD7883">
      <w:pPr>
        <w:rPr>
          <w:rFonts w:asciiTheme="majorEastAsia" w:eastAsiaTheme="majorEastAsia" w:hAnsiTheme="majorEastAsia"/>
        </w:rPr>
      </w:pPr>
      <w:del w:id="32" w:author="大川　浩輝" w:date="2026-06-24T09:30:00Z" w16du:dateUtc="2026-06-24T00:30:00Z">
        <w:r w:rsidRPr="00D10EB2" w:rsidDel="00D22340">
          <w:rPr>
            <w:rFonts w:asciiTheme="majorEastAsia" w:eastAsiaTheme="majorEastAsia" w:hAnsiTheme="majorEastAsia" w:hint="eastAsia"/>
          </w:rPr>
          <w:delText>第</w:delText>
        </w:r>
        <w:r w:rsidR="00FB5A48" w:rsidRPr="00D10EB2" w:rsidDel="00D22340">
          <w:rPr>
            <w:rFonts w:asciiTheme="majorEastAsia" w:eastAsiaTheme="majorEastAsia" w:hAnsiTheme="majorEastAsia" w:hint="eastAsia"/>
          </w:rPr>
          <w:delText>３</w:delText>
        </w:r>
      </w:del>
      <w:ins w:id="33" w:author="大川　浩輝" w:date="2026-06-23T13:16:00Z" w16du:dateUtc="2026-06-23T04:16:00Z">
        <w:r w:rsidR="008A17C0">
          <w:rPr>
            <w:rFonts w:asciiTheme="majorEastAsia" w:eastAsiaTheme="majorEastAsia" w:hAnsiTheme="majorEastAsia" w:hint="eastAsia"/>
          </w:rPr>
          <w:t>（</w:t>
        </w:r>
      </w:ins>
      <w:del w:id="34" w:author="大川　浩輝" w:date="2026-06-23T13:16:00Z" w16du:dateUtc="2026-06-23T04:16:00Z">
        <w:r w:rsidR="00587471" w:rsidRPr="00D10EB2" w:rsidDel="008A17C0">
          <w:rPr>
            <w:rFonts w:asciiTheme="majorEastAsia" w:eastAsiaTheme="majorEastAsia" w:hAnsiTheme="majorEastAsia" w:hint="eastAsia"/>
          </w:rPr>
          <w:delText xml:space="preserve">　</w:delText>
        </w:r>
      </w:del>
      <w:r w:rsidR="00FB5A48" w:rsidRPr="00D10EB2">
        <w:rPr>
          <w:rFonts w:asciiTheme="majorEastAsia" w:eastAsiaTheme="majorEastAsia" w:hAnsiTheme="majorEastAsia" w:hint="eastAsia"/>
        </w:rPr>
        <w:t>対象者</w:t>
      </w:r>
      <w:ins w:id="35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）</w:t>
        </w:r>
      </w:ins>
    </w:p>
    <w:p w14:paraId="17BFF2D4" w14:textId="2369660C" w:rsidR="00D22340" w:rsidRDefault="00D22340">
      <w:pPr>
        <w:rPr>
          <w:ins w:id="36" w:author="大川　浩輝" w:date="2026-06-24T09:30:00Z" w16du:dateUtc="2026-06-24T00:30:00Z"/>
          <w:rFonts w:asciiTheme="minorEastAsia" w:hAnsiTheme="minorEastAsia"/>
        </w:rPr>
        <w:pPrChange w:id="37" w:author="大川　浩輝" w:date="2026-06-24T09:30:00Z" w16du:dateUtc="2026-06-24T00:30:00Z">
          <w:pPr>
            <w:ind w:firstLineChars="100" w:firstLine="210"/>
          </w:pPr>
        </w:pPrChange>
      </w:pPr>
      <w:ins w:id="38" w:author="大川　浩輝" w:date="2026-06-24T09:30:00Z" w16du:dateUtc="2026-06-24T00:30:00Z">
        <w:r>
          <w:rPr>
            <w:rFonts w:asciiTheme="minorEastAsia" w:hAnsiTheme="minorEastAsia" w:hint="eastAsia"/>
          </w:rPr>
          <w:t>第３条</w:t>
        </w:r>
      </w:ins>
    </w:p>
    <w:p w14:paraId="4C6C1F97" w14:textId="5ED28FD5" w:rsidR="005D3350" w:rsidRPr="005D3350" w:rsidRDefault="00BB2F36">
      <w:pPr>
        <w:ind w:firstLineChars="100" w:firstLine="210"/>
        <w:rPr>
          <w:ins w:id="39" w:author="大川　浩輝" w:date="2026-06-24T09:45:00Z"/>
          <w:rFonts w:asciiTheme="minorEastAsia" w:hAnsiTheme="minorEastAsia"/>
        </w:rPr>
        <w:pPrChange w:id="40" w:author="大川　浩輝" w:date="2026-06-24T09:45:00Z" w16du:dateUtc="2026-06-24T00:45:00Z">
          <w:pPr/>
        </w:pPrChange>
      </w:pPr>
      <w:ins w:id="41" w:author="大川　浩輝" w:date="2026-06-26T10:08:00Z" w16du:dateUtc="2026-06-26T01:08:00Z">
        <w:r>
          <w:rPr>
            <w:rFonts w:asciiTheme="minorEastAsia" w:hAnsiTheme="minorEastAsia" w:hint="eastAsia"/>
          </w:rPr>
          <w:t>健康な食事や</w:t>
        </w:r>
      </w:ins>
      <w:ins w:id="42" w:author="大川　浩輝" w:date="2026-06-26T10:09:00Z" w16du:dateUtc="2026-06-26T01:09:00Z">
        <w:r>
          <w:rPr>
            <w:rFonts w:asciiTheme="minorEastAsia" w:hAnsiTheme="minorEastAsia" w:hint="eastAsia"/>
          </w:rPr>
          <w:t>食品の生産から消費までの主流化を目指す</w:t>
        </w:r>
      </w:ins>
      <w:ins w:id="43" w:author="大川　浩輝" w:date="2026-06-24T09:45:00Z">
        <w:r w:rsidR="005D3350" w:rsidRPr="005D3350">
          <w:rPr>
            <w:rFonts w:asciiTheme="minorEastAsia" w:hAnsiTheme="minorEastAsia"/>
          </w:rPr>
          <w:t>事業者（法人その他の団体をいう。</w:t>
        </w:r>
      </w:ins>
      <w:ins w:id="44" w:author="大川　浩輝" w:date="2026-06-26T10:09:00Z" w16du:dateUtc="2026-06-26T01:09:00Z">
        <w:r w:rsidR="00A17E97">
          <w:rPr>
            <w:rFonts w:asciiTheme="minorEastAsia" w:hAnsiTheme="minorEastAsia" w:hint="eastAsia"/>
          </w:rPr>
          <w:t>）</w:t>
        </w:r>
      </w:ins>
      <w:ins w:id="45" w:author="大川　浩輝" w:date="2026-06-24T09:45:00Z">
        <w:r w:rsidR="005D3350" w:rsidRPr="005D3350">
          <w:rPr>
            <w:rFonts w:asciiTheme="minorEastAsia" w:hAnsiTheme="minorEastAsia"/>
          </w:rPr>
          <w:t>及び市町（以下「事業者及び市町」という。）を対象とする。</w:t>
        </w:r>
      </w:ins>
    </w:p>
    <w:p w14:paraId="72BFB127" w14:textId="0BEB310A" w:rsidR="00FB5A48" w:rsidRPr="00D10EB2" w:rsidDel="00704B68" w:rsidRDefault="00FB5A48" w:rsidP="00B04C00">
      <w:pPr>
        <w:ind w:firstLineChars="100" w:firstLine="210"/>
        <w:rPr>
          <w:del w:id="46" w:author="大川　浩輝" w:date="2026-06-23T19:44:00Z" w16du:dateUtc="2026-06-23T10:44:00Z"/>
          <w:rFonts w:asciiTheme="minorEastAsia" w:hAnsiTheme="minorEastAsia"/>
        </w:rPr>
      </w:pPr>
      <w:del w:id="47" w:author="大川　浩輝" w:date="2026-06-23T17:33:00Z" w16du:dateUtc="2026-06-23T08:33:00Z">
        <w:r w:rsidRPr="00D10EB2" w:rsidDel="00AF363B">
          <w:rPr>
            <w:rFonts w:asciiTheme="minorEastAsia" w:hAnsiTheme="minorEastAsia" w:hint="eastAsia"/>
          </w:rPr>
          <w:delText>「</w:delText>
        </w:r>
      </w:del>
      <w:del w:id="48" w:author="大川　浩輝" w:date="2026-06-23T19:44:00Z" w16du:dateUtc="2026-06-23T10:44:00Z">
        <w:r w:rsidRPr="00D10EB2" w:rsidDel="00704B68">
          <w:rPr>
            <w:rFonts w:asciiTheme="minorEastAsia" w:hAnsiTheme="minorEastAsia" w:hint="eastAsia"/>
          </w:rPr>
          <w:delText>望ましい食環境づくりに重要な健康（栄養）、農（地産地消）、環境（食品ロス）の</w:delText>
        </w:r>
      </w:del>
      <w:del w:id="49" w:author="大川　浩輝" w:date="2026-06-17T11:59:00Z" w16du:dateUtc="2026-06-17T02:59:00Z">
        <w:r w:rsidRPr="00D10EB2" w:rsidDel="002C3156">
          <w:rPr>
            <w:rFonts w:asciiTheme="minorEastAsia" w:hAnsiTheme="minorEastAsia" w:hint="eastAsia"/>
          </w:rPr>
          <w:delText>３つの</w:delText>
        </w:r>
      </w:del>
      <w:del w:id="50" w:author="大川　浩輝" w:date="2026-06-23T19:44:00Z" w16du:dateUtc="2026-06-23T10:44:00Z">
        <w:r w:rsidRPr="00D10EB2" w:rsidDel="00704B68">
          <w:rPr>
            <w:rFonts w:asciiTheme="minorEastAsia" w:hAnsiTheme="minorEastAsia" w:hint="eastAsia"/>
          </w:rPr>
          <w:delText>重点課題に取り組</w:delText>
        </w:r>
      </w:del>
      <w:del w:id="51" w:author="大川　浩輝" w:date="2026-06-23T18:42:00Z" w16du:dateUtc="2026-06-23T09:42:00Z">
        <w:r w:rsidRPr="00D10EB2" w:rsidDel="00203F35">
          <w:rPr>
            <w:rFonts w:asciiTheme="minorEastAsia" w:hAnsiTheme="minorEastAsia" w:hint="eastAsia"/>
          </w:rPr>
          <w:delText>む</w:delText>
        </w:r>
      </w:del>
      <w:del w:id="52" w:author="大川　浩輝" w:date="2026-06-23T17:34:00Z" w16du:dateUtc="2026-06-23T08:34:00Z">
        <w:r w:rsidRPr="00D10EB2" w:rsidDel="004D7298">
          <w:rPr>
            <w:rFonts w:asciiTheme="minorEastAsia" w:hAnsiTheme="minorEastAsia" w:hint="eastAsia"/>
          </w:rPr>
          <w:delText>」ことに同意する次の</w:delText>
        </w:r>
        <w:r w:rsidR="00CA1222" w:rsidDel="004D7298">
          <w:rPr>
            <w:rFonts w:asciiTheme="minorEastAsia" w:hAnsiTheme="minorEastAsia" w:hint="eastAsia"/>
          </w:rPr>
          <w:delText>事業者</w:delText>
        </w:r>
        <w:r w:rsidRPr="00D10EB2" w:rsidDel="004D7298">
          <w:rPr>
            <w:rFonts w:asciiTheme="minorEastAsia" w:hAnsiTheme="minorEastAsia" w:hint="eastAsia"/>
          </w:rPr>
          <w:delText>等</w:delText>
        </w:r>
      </w:del>
      <w:del w:id="53" w:author="大川　浩輝" w:date="2026-06-23T13:18:00Z" w16du:dateUtc="2026-06-23T04:18:00Z">
        <w:r w:rsidRPr="00D10EB2" w:rsidDel="0048674F">
          <w:rPr>
            <w:rFonts w:asciiTheme="minorEastAsia" w:hAnsiTheme="minorEastAsia" w:hint="eastAsia"/>
          </w:rPr>
          <w:delText>が</w:delText>
        </w:r>
      </w:del>
      <w:del w:id="54" w:author="大川　浩輝" w:date="2026-06-23T13:21:00Z" w16du:dateUtc="2026-06-23T04:21:00Z">
        <w:r w:rsidRPr="00D10EB2" w:rsidDel="006D6623">
          <w:rPr>
            <w:rFonts w:asciiTheme="minorEastAsia" w:hAnsiTheme="minorEastAsia" w:hint="eastAsia"/>
          </w:rPr>
          <w:delText>、４に定める</w:delText>
        </w:r>
      </w:del>
      <w:del w:id="55" w:author="大川　浩輝" w:date="2026-06-17T11:58:00Z" w16du:dateUtc="2026-06-17T02:58:00Z">
        <w:r w:rsidRPr="00D10EB2" w:rsidDel="002C3156">
          <w:rPr>
            <w:rFonts w:asciiTheme="minorEastAsia" w:hAnsiTheme="minorEastAsia" w:hint="eastAsia"/>
          </w:rPr>
          <w:delText>取組</w:delText>
        </w:r>
        <w:r w:rsidR="00D7523B" w:rsidRPr="00D10EB2" w:rsidDel="002C3156">
          <w:rPr>
            <w:rFonts w:asciiTheme="minorEastAsia" w:hAnsiTheme="minorEastAsia" w:hint="eastAsia"/>
          </w:rPr>
          <w:delText>内容</w:delText>
        </w:r>
      </w:del>
      <w:del w:id="56" w:author="大川　浩輝" w:date="2026-06-23T13:21:00Z" w16du:dateUtc="2026-06-23T04:21:00Z">
        <w:r w:rsidR="00D7523B" w:rsidRPr="00D10EB2" w:rsidDel="006D6623">
          <w:rPr>
            <w:rFonts w:asciiTheme="minorEastAsia" w:hAnsiTheme="minorEastAsia" w:hint="eastAsia"/>
          </w:rPr>
          <w:delText>を満た</w:delText>
        </w:r>
      </w:del>
      <w:del w:id="57" w:author="大川　浩輝" w:date="2026-06-17T11:58:00Z" w16du:dateUtc="2026-06-17T02:58:00Z">
        <w:r w:rsidR="00D7523B" w:rsidRPr="00D10EB2" w:rsidDel="002C3156">
          <w:rPr>
            <w:rFonts w:asciiTheme="minorEastAsia" w:hAnsiTheme="minorEastAsia" w:hint="eastAsia"/>
          </w:rPr>
          <w:delText>す場合</w:delText>
        </w:r>
      </w:del>
      <w:del w:id="58" w:author="大川　浩輝" w:date="2026-06-23T13:21:00Z" w16du:dateUtc="2026-06-23T04:21:00Z">
        <w:r w:rsidRPr="00D10EB2" w:rsidDel="006D6623">
          <w:rPr>
            <w:rFonts w:asciiTheme="minorEastAsia" w:hAnsiTheme="minorEastAsia" w:hint="eastAsia"/>
          </w:rPr>
          <w:delText>、</w:delText>
        </w:r>
        <w:r w:rsidR="00535479" w:rsidDel="006D6623">
          <w:rPr>
            <w:rFonts w:asciiTheme="minorEastAsia" w:hAnsiTheme="minorEastAsia" w:hint="eastAsia"/>
          </w:rPr>
          <w:delText>登録者</w:delText>
        </w:r>
        <w:r w:rsidRPr="00D10EB2" w:rsidDel="006D6623">
          <w:rPr>
            <w:rFonts w:asciiTheme="minorEastAsia" w:hAnsiTheme="minorEastAsia" w:hint="eastAsia"/>
          </w:rPr>
          <w:delText>として登録し、公表することができるものとする。</w:delText>
        </w:r>
      </w:del>
    </w:p>
    <w:p w14:paraId="3EFC06F3" w14:textId="70672EF3" w:rsidR="00FB5A48" w:rsidRPr="00D10EB2" w:rsidDel="005449E6" w:rsidRDefault="00247EA8" w:rsidP="00247EA8">
      <w:pPr>
        <w:rPr>
          <w:del w:id="59" w:author="大川　浩輝" w:date="2026-06-23T17:39:00Z" w16du:dateUtc="2026-06-23T08:39:00Z"/>
          <w:rFonts w:asciiTheme="minorEastAsia" w:hAnsiTheme="minorEastAsia"/>
        </w:rPr>
      </w:pPr>
      <w:del w:id="60" w:author="大川　浩輝" w:date="2026-06-23T17:39:00Z" w16du:dateUtc="2026-06-23T08:39:00Z">
        <w:r w:rsidRPr="00D10EB2" w:rsidDel="005449E6">
          <w:rPr>
            <w:rFonts w:asciiTheme="minorEastAsia" w:hAnsiTheme="minorEastAsia" w:hint="eastAsia"/>
          </w:rPr>
          <w:delText>（１）</w:delText>
        </w:r>
        <w:r w:rsidR="00CA1222" w:rsidRPr="00D10EB2" w:rsidDel="005449E6">
          <w:rPr>
            <w:rFonts w:asciiTheme="minorEastAsia" w:hAnsiTheme="minorEastAsia" w:hint="eastAsia"/>
          </w:rPr>
          <w:delText>飲食サービス業者</w:delText>
        </w:r>
      </w:del>
    </w:p>
    <w:p w14:paraId="65A373C3" w14:textId="3B8C5FA1" w:rsidR="00FB5A48" w:rsidRPr="00D10EB2" w:rsidDel="005449E6" w:rsidRDefault="00247EA8" w:rsidP="00247EA8">
      <w:pPr>
        <w:rPr>
          <w:del w:id="61" w:author="大川　浩輝" w:date="2026-06-23T17:39:00Z" w16du:dateUtc="2026-06-23T08:39:00Z"/>
          <w:rFonts w:asciiTheme="minorEastAsia" w:hAnsiTheme="minorEastAsia"/>
        </w:rPr>
      </w:pPr>
      <w:del w:id="62" w:author="大川　浩輝" w:date="2026-06-23T17:39:00Z" w16du:dateUtc="2026-06-23T08:39:00Z">
        <w:r w:rsidRPr="00D10EB2" w:rsidDel="005449E6">
          <w:rPr>
            <w:rFonts w:asciiTheme="minorEastAsia" w:hAnsiTheme="minorEastAsia" w:hint="eastAsia"/>
          </w:rPr>
          <w:delText>（２）</w:delText>
        </w:r>
        <w:r w:rsidR="00CA1222" w:rsidRPr="00D10EB2" w:rsidDel="005449E6">
          <w:rPr>
            <w:rFonts w:asciiTheme="minorEastAsia" w:hAnsiTheme="minorEastAsia" w:hint="eastAsia"/>
          </w:rPr>
          <w:delText>食料品</w:delText>
        </w:r>
        <w:r w:rsidR="00CA1222" w:rsidDel="005449E6">
          <w:rPr>
            <w:rFonts w:asciiTheme="minorEastAsia" w:hAnsiTheme="minorEastAsia" w:hint="eastAsia"/>
          </w:rPr>
          <w:delText>製造業者</w:delText>
        </w:r>
      </w:del>
    </w:p>
    <w:p w14:paraId="1F62E3B0" w14:textId="2C368A36" w:rsidR="005E502A" w:rsidRPr="00D10EB2" w:rsidDel="005449E6" w:rsidRDefault="001B6B06" w:rsidP="00247EA8">
      <w:pPr>
        <w:rPr>
          <w:del w:id="63" w:author="大川　浩輝" w:date="2026-06-23T17:39:00Z" w16du:dateUtc="2026-06-23T08:39:00Z"/>
          <w:rFonts w:asciiTheme="minorEastAsia" w:hAnsiTheme="minorEastAsia"/>
        </w:rPr>
      </w:pPr>
      <w:del w:id="64" w:author="大川　浩輝" w:date="2026-06-23T17:39:00Z" w16du:dateUtc="2026-06-23T08:39:00Z">
        <w:r w:rsidRPr="00D10EB2" w:rsidDel="005449E6">
          <w:rPr>
            <w:rFonts w:asciiTheme="minorEastAsia" w:hAnsiTheme="minorEastAsia" w:hint="eastAsia"/>
          </w:rPr>
          <w:delText>（</w:delText>
        </w:r>
        <w:r w:rsidR="005E502A" w:rsidRPr="00D10EB2" w:rsidDel="005449E6">
          <w:rPr>
            <w:rFonts w:asciiTheme="minorEastAsia" w:hAnsiTheme="minorEastAsia" w:hint="eastAsia"/>
          </w:rPr>
          <w:delText>３</w:delText>
        </w:r>
        <w:r w:rsidRPr="00D10EB2" w:rsidDel="005449E6">
          <w:rPr>
            <w:rFonts w:asciiTheme="minorEastAsia" w:hAnsiTheme="minorEastAsia" w:hint="eastAsia"/>
          </w:rPr>
          <w:delText>）</w:delText>
        </w:r>
        <w:r w:rsidR="007C54F2" w:rsidDel="005449E6">
          <w:rPr>
            <w:rFonts w:asciiTheme="minorEastAsia" w:hAnsiTheme="minorEastAsia" w:hint="eastAsia"/>
          </w:rPr>
          <w:delText>飲食料品</w:delText>
        </w:r>
      </w:del>
      <w:del w:id="65" w:author="大川　浩輝" w:date="2026-06-22T18:43:00Z" w16du:dateUtc="2026-06-22T09:43:00Z">
        <w:r w:rsidR="007C54F2" w:rsidDel="006F2E24">
          <w:rPr>
            <w:rFonts w:asciiTheme="minorEastAsia" w:hAnsiTheme="minorEastAsia" w:hint="eastAsia"/>
          </w:rPr>
          <w:delText>卸売</w:delText>
        </w:r>
      </w:del>
      <w:del w:id="66" w:author="大川　浩輝" w:date="2026-06-23T17:39:00Z" w16du:dateUtc="2026-06-23T08:39:00Z">
        <w:r w:rsidR="007C54F2" w:rsidDel="005449E6">
          <w:rPr>
            <w:rFonts w:asciiTheme="minorEastAsia" w:hAnsiTheme="minorEastAsia" w:hint="eastAsia"/>
          </w:rPr>
          <w:delText>・</w:delText>
        </w:r>
      </w:del>
      <w:del w:id="67" w:author="大川　浩輝" w:date="2026-06-22T18:43:00Z" w16du:dateUtc="2026-06-22T09:43:00Z">
        <w:r w:rsidR="007C54F2" w:rsidDel="006F2E24">
          <w:rPr>
            <w:rFonts w:asciiTheme="minorEastAsia" w:hAnsiTheme="minorEastAsia" w:hint="eastAsia"/>
          </w:rPr>
          <w:delText>小</w:delText>
        </w:r>
      </w:del>
      <w:del w:id="68" w:author="大川　浩輝" w:date="2026-06-23T17:39:00Z" w16du:dateUtc="2026-06-23T08:39:00Z">
        <w:r w:rsidR="007C54F2" w:rsidDel="005449E6">
          <w:rPr>
            <w:rFonts w:asciiTheme="minorEastAsia" w:hAnsiTheme="minorEastAsia" w:hint="eastAsia"/>
          </w:rPr>
          <w:delText>売</w:delText>
        </w:r>
        <w:r w:rsidR="00CA1222" w:rsidDel="005449E6">
          <w:rPr>
            <w:rFonts w:asciiTheme="minorEastAsia" w:hAnsiTheme="minorEastAsia" w:hint="eastAsia"/>
          </w:rPr>
          <w:delText>業者</w:delText>
        </w:r>
      </w:del>
    </w:p>
    <w:p w14:paraId="08AAA042" w14:textId="63105442" w:rsidR="005E502A" w:rsidRPr="00D10EB2" w:rsidDel="005449E6" w:rsidRDefault="005E502A" w:rsidP="00247EA8">
      <w:pPr>
        <w:rPr>
          <w:del w:id="69" w:author="大川　浩輝" w:date="2026-06-23T17:39:00Z" w16du:dateUtc="2026-06-23T08:39:00Z"/>
          <w:rFonts w:asciiTheme="minorEastAsia" w:hAnsiTheme="minorEastAsia"/>
        </w:rPr>
      </w:pPr>
      <w:del w:id="70" w:author="大川　浩輝" w:date="2026-06-23T17:39:00Z" w16du:dateUtc="2026-06-23T08:39:00Z">
        <w:r w:rsidRPr="00D10EB2" w:rsidDel="005449E6">
          <w:rPr>
            <w:rFonts w:asciiTheme="minorEastAsia" w:hAnsiTheme="minorEastAsia" w:hint="eastAsia"/>
          </w:rPr>
          <w:delText>（４）</w:delText>
        </w:r>
        <w:r w:rsidR="00CA1222" w:rsidDel="005449E6">
          <w:rPr>
            <w:rFonts w:asciiTheme="minorEastAsia" w:hAnsiTheme="minorEastAsia" w:hint="eastAsia"/>
          </w:rPr>
          <w:delText>フォロワー事業者</w:delText>
        </w:r>
      </w:del>
    </w:p>
    <w:p w14:paraId="56588871" w14:textId="0D28B861" w:rsidR="00FB5A48" w:rsidRPr="00D10EB2" w:rsidDel="005449E6" w:rsidRDefault="00247EA8" w:rsidP="00247EA8">
      <w:pPr>
        <w:rPr>
          <w:del w:id="71" w:author="大川　浩輝" w:date="2026-06-23T17:39:00Z" w16du:dateUtc="2026-06-23T08:39:00Z"/>
          <w:rFonts w:asciiTheme="minorEastAsia" w:hAnsiTheme="minorEastAsia"/>
        </w:rPr>
      </w:pPr>
      <w:del w:id="72" w:author="大川　浩輝" w:date="2026-06-23T17:39:00Z" w16du:dateUtc="2026-06-23T08:39:00Z">
        <w:r w:rsidRPr="00D10EB2" w:rsidDel="005449E6">
          <w:rPr>
            <w:rFonts w:asciiTheme="minorEastAsia" w:hAnsiTheme="minorEastAsia" w:hint="eastAsia"/>
          </w:rPr>
          <w:delText>（</w:delText>
        </w:r>
        <w:r w:rsidR="006E757F" w:rsidRPr="00D10EB2" w:rsidDel="005449E6">
          <w:rPr>
            <w:rFonts w:asciiTheme="minorEastAsia" w:hAnsiTheme="minorEastAsia" w:hint="eastAsia"/>
          </w:rPr>
          <w:delText>５</w:delText>
        </w:r>
        <w:r w:rsidRPr="00D10EB2" w:rsidDel="005449E6">
          <w:rPr>
            <w:rFonts w:asciiTheme="minorEastAsia" w:hAnsiTheme="minorEastAsia" w:hint="eastAsia"/>
          </w:rPr>
          <w:delText>）</w:delText>
        </w:r>
        <w:r w:rsidR="00CA1222" w:rsidDel="005449E6">
          <w:rPr>
            <w:rFonts w:asciiTheme="minorEastAsia" w:hAnsiTheme="minorEastAsia" w:hint="eastAsia"/>
          </w:rPr>
          <w:delText>市町</w:delText>
        </w:r>
      </w:del>
    </w:p>
    <w:p w14:paraId="691CF53A" w14:textId="77777777" w:rsidR="00DF288E" w:rsidRDefault="00DF288E" w:rsidP="0015715F">
      <w:pPr>
        <w:rPr>
          <w:ins w:id="73" w:author="大川　浩輝" w:date="2026-06-23T17:10:00Z" w16du:dateUtc="2026-06-23T08:10:00Z"/>
          <w:rFonts w:asciiTheme="majorEastAsia" w:eastAsiaTheme="majorEastAsia" w:hAnsiTheme="majorEastAsia"/>
        </w:rPr>
      </w:pPr>
    </w:p>
    <w:p w14:paraId="41EC83CF" w14:textId="5BCE4580" w:rsidR="0015715F" w:rsidRPr="00D10EB2" w:rsidRDefault="0015715F" w:rsidP="0015715F">
      <w:pPr>
        <w:rPr>
          <w:ins w:id="74" w:author="大川　浩輝" w:date="2026-06-23T17:09:00Z" w16du:dateUtc="2026-06-23T08:09:00Z"/>
          <w:rFonts w:asciiTheme="majorEastAsia" w:eastAsiaTheme="majorEastAsia" w:hAnsiTheme="majorEastAsia"/>
        </w:rPr>
      </w:pPr>
      <w:ins w:id="75" w:author="大川　浩輝" w:date="2026-06-23T17:09:00Z" w16du:dateUtc="2026-06-23T08:09:00Z">
        <w:r>
          <w:rPr>
            <w:rFonts w:asciiTheme="majorEastAsia" w:eastAsiaTheme="majorEastAsia" w:hAnsiTheme="majorEastAsia" w:hint="eastAsia"/>
          </w:rPr>
          <w:t>（登録の区分）</w:t>
        </w:r>
      </w:ins>
    </w:p>
    <w:p w14:paraId="74206CC8" w14:textId="381EEF61" w:rsidR="00D22340" w:rsidRDefault="00D22340" w:rsidP="00BF6BD9">
      <w:pPr>
        <w:rPr>
          <w:ins w:id="76" w:author="大川　浩輝" w:date="2026-06-24T09:30:00Z" w16du:dateUtc="2026-06-24T00:30:00Z"/>
          <w:rFonts w:asciiTheme="minorEastAsia" w:hAnsiTheme="minorEastAsia"/>
        </w:rPr>
      </w:pPr>
      <w:ins w:id="77" w:author="大川　浩輝" w:date="2026-06-24T09:30:00Z" w16du:dateUtc="2026-06-24T00:30:00Z">
        <w:r>
          <w:rPr>
            <w:rFonts w:asciiTheme="minorEastAsia" w:hAnsiTheme="minorEastAsia" w:hint="eastAsia"/>
          </w:rPr>
          <w:t>第４条</w:t>
        </w:r>
      </w:ins>
    </w:p>
    <w:p w14:paraId="455D96B4" w14:textId="14B1DED6" w:rsidR="007D1AA4" w:rsidRDefault="007D1AA4" w:rsidP="00BF6BD9">
      <w:pPr>
        <w:rPr>
          <w:ins w:id="78" w:author="大川　浩輝" w:date="2026-06-24T09:32:00Z" w16du:dateUtc="2026-06-24T00:32:00Z"/>
          <w:rFonts w:asciiTheme="minorEastAsia" w:hAnsiTheme="minorEastAsia"/>
        </w:rPr>
      </w:pPr>
      <w:ins w:id="79" w:author="大川　浩輝" w:date="2026-06-24T09:32:00Z" w16du:dateUtc="2026-06-24T00:32:00Z">
        <w:r>
          <w:rPr>
            <w:rFonts w:asciiTheme="minorEastAsia" w:hAnsiTheme="minorEastAsia" w:hint="eastAsia"/>
          </w:rPr>
          <w:t xml:space="preserve">　</w:t>
        </w:r>
      </w:ins>
      <w:ins w:id="80" w:author="大川　浩輝" w:date="2026-06-26T10:27:00Z" w16du:dateUtc="2026-06-26T01:27:00Z">
        <w:r w:rsidR="00C96556">
          <w:rPr>
            <w:rFonts w:asciiTheme="minorEastAsia" w:hAnsiTheme="minorEastAsia" w:hint="eastAsia"/>
          </w:rPr>
          <w:t xml:space="preserve">１　</w:t>
        </w:r>
      </w:ins>
      <w:ins w:id="81" w:author="大川　浩輝" w:date="2026-06-24T09:32:00Z" w16du:dateUtc="2026-06-24T00:32:00Z">
        <w:r>
          <w:rPr>
            <w:rFonts w:asciiTheme="minorEastAsia" w:hAnsiTheme="minorEastAsia" w:hint="eastAsia"/>
          </w:rPr>
          <w:t>登録は次の各号に掲げる区分により行う。</w:t>
        </w:r>
      </w:ins>
    </w:p>
    <w:p w14:paraId="22A030EB" w14:textId="40C44A27" w:rsidR="00BF6BD9" w:rsidRPr="00D10EB2" w:rsidRDefault="00BF6BD9" w:rsidP="00C96556">
      <w:pPr>
        <w:ind w:firstLineChars="100" w:firstLine="210"/>
        <w:rPr>
          <w:ins w:id="82" w:author="大川　浩輝" w:date="2026-06-23T17:39:00Z" w16du:dateUtc="2026-06-23T08:39:00Z"/>
          <w:rFonts w:asciiTheme="minorEastAsia" w:hAnsiTheme="minorEastAsia"/>
        </w:rPr>
        <w:pPrChange w:id="83" w:author="大川　浩輝" w:date="2026-06-26T10:28:00Z" w16du:dateUtc="2026-06-26T01:28:00Z">
          <w:pPr/>
        </w:pPrChange>
      </w:pPr>
      <w:ins w:id="84" w:author="大川　浩輝" w:date="2026-06-23T17:39:00Z" w16du:dateUtc="2026-06-23T08:39:00Z">
        <w:r w:rsidRPr="00D10EB2">
          <w:rPr>
            <w:rFonts w:asciiTheme="minorEastAsia" w:hAnsiTheme="minorEastAsia" w:hint="eastAsia"/>
          </w:rPr>
          <w:t>（１）</w:t>
        </w:r>
      </w:ins>
      <w:ins w:id="85" w:author="大川　浩輝" w:date="2026-06-23T18:43:00Z" w16du:dateUtc="2026-06-23T09:43:00Z">
        <w:r w:rsidR="005C0337">
          <w:rPr>
            <w:rFonts w:asciiTheme="minorEastAsia" w:hAnsiTheme="minorEastAsia" w:hint="eastAsia"/>
          </w:rPr>
          <w:t>健康的な食事（</w:t>
        </w:r>
      </w:ins>
      <w:ins w:id="86" w:author="大川　浩輝" w:date="2026-06-23T17:39:00Z" w16du:dateUtc="2026-06-23T08:39:00Z">
        <w:r>
          <w:rPr>
            <w:rFonts w:asciiTheme="minorEastAsia" w:hAnsiTheme="minorEastAsia" w:hint="eastAsia"/>
          </w:rPr>
          <w:t>食の環メニュー</w:t>
        </w:r>
      </w:ins>
      <w:ins w:id="87" w:author="大川　浩輝" w:date="2026-06-23T18:43:00Z" w16du:dateUtc="2026-06-23T09:43:00Z">
        <w:r w:rsidR="005C0337">
          <w:rPr>
            <w:rFonts w:asciiTheme="minorEastAsia" w:hAnsiTheme="minorEastAsia" w:hint="eastAsia"/>
          </w:rPr>
          <w:t>）</w:t>
        </w:r>
      </w:ins>
      <w:ins w:id="88" w:author="大川　浩輝" w:date="2026-06-23T17:39:00Z" w16du:dateUtc="2026-06-23T08:39:00Z">
        <w:r>
          <w:rPr>
            <w:rFonts w:asciiTheme="minorEastAsia" w:hAnsiTheme="minorEastAsia" w:hint="eastAsia"/>
          </w:rPr>
          <w:t>を提供する</w:t>
        </w:r>
        <w:r w:rsidRPr="00D10EB2">
          <w:rPr>
            <w:rFonts w:asciiTheme="minorEastAsia" w:hAnsiTheme="minorEastAsia" w:hint="eastAsia"/>
          </w:rPr>
          <w:t>飲食サービス業者</w:t>
        </w:r>
      </w:ins>
    </w:p>
    <w:p w14:paraId="76815945" w14:textId="15D9FA0E" w:rsidR="00BF6BD9" w:rsidRPr="00D10EB2" w:rsidRDefault="00BF6BD9" w:rsidP="00C96556">
      <w:pPr>
        <w:ind w:firstLineChars="100" w:firstLine="210"/>
        <w:rPr>
          <w:ins w:id="89" w:author="大川　浩輝" w:date="2026-06-23T17:39:00Z" w16du:dateUtc="2026-06-23T08:39:00Z"/>
          <w:rFonts w:asciiTheme="minorEastAsia" w:hAnsiTheme="minorEastAsia"/>
        </w:rPr>
        <w:pPrChange w:id="90" w:author="大川　浩輝" w:date="2026-06-26T10:28:00Z" w16du:dateUtc="2026-06-26T01:28:00Z">
          <w:pPr/>
        </w:pPrChange>
      </w:pPr>
      <w:ins w:id="91" w:author="大川　浩輝" w:date="2026-06-23T17:39:00Z" w16du:dateUtc="2026-06-23T08:39:00Z">
        <w:r w:rsidRPr="00D10EB2">
          <w:rPr>
            <w:rFonts w:asciiTheme="minorEastAsia" w:hAnsiTheme="minorEastAsia" w:hint="eastAsia"/>
          </w:rPr>
          <w:t>（２）</w:t>
        </w:r>
      </w:ins>
      <w:ins w:id="92" w:author="大川　浩輝" w:date="2026-06-23T18:43:00Z" w16du:dateUtc="2026-06-23T09:43:00Z">
        <w:r w:rsidR="005C0337">
          <w:rPr>
            <w:rFonts w:asciiTheme="minorEastAsia" w:hAnsiTheme="minorEastAsia" w:hint="eastAsia"/>
          </w:rPr>
          <w:t>健康的な食品（</w:t>
        </w:r>
      </w:ins>
      <w:ins w:id="93" w:author="大川　浩輝" w:date="2026-06-23T17:39:00Z" w16du:dateUtc="2026-06-23T08:39:00Z">
        <w:r>
          <w:rPr>
            <w:rFonts w:asciiTheme="minorEastAsia" w:hAnsiTheme="minorEastAsia" w:hint="eastAsia"/>
          </w:rPr>
          <w:t>食の環</w:t>
        </w:r>
      </w:ins>
      <w:ins w:id="94" w:author="大川　浩輝" w:date="2026-06-23T17:58:00Z" w16du:dateUtc="2026-06-23T08:58:00Z">
        <w:r w:rsidR="00771AEC">
          <w:rPr>
            <w:rFonts w:asciiTheme="minorEastAsia" w:hAnsiTheme="minorEastAsia" w:hint="eastAsia"/>
          </w:rPr>
          <w:t>食品</w:t>
        </w:r>
      </w:ins>
      <w:ins w:id="95" w:author="大川　浩輝" w:date="2026-06-23T18:44:00Z" w16du:dateUtc="2026-06-23T09:44:00Z">
        <w:r w:rsidR="005C0337">
          <w:rPr>
            <w:rFonts w:asciiTheme="minorEastAsia" w:hAnsiTheme="minorEastAsia" w:hint="eastAsia"/>
          </w:rPr>
          <w:t>）</w:t>
        </w:r>
      </w:ins>
      <w:ins w:id="96" w:author="大川　浩輝" w:date="2026-06-23T17:39:00Z" w16du:dateUtc="2026-06-23T08:39:00Z">
        <w:r>
          <w:rPr>
            <w:rFonts w:asciiTheme="minorEastAsia" w:hAnsiTheme="minorEastAsia" w:hint="eastAsia"/>
          </w:rPr>
          <w:t>を</w:t>
        </w:r>
      </w:ins>
      <w:ins w:id="97" w:author="大川　浩輝" w:date="2026-06-23T17:40:00Z" w16du:dateUtc="2026-06-23T08:40:00Z">
        <w:r w:rsidR="00DA6CA1">
          <w:rPr>
            <w:rFonts w:asciiTheme="minorEastAsia" w:hAnsiTheme="minorEastAsia" w:hint="eastAsia"/>
          </w:rPr>
          <w:t>製造する</w:t>
        </w:r>
      </w:ins>
      <w:ins w:id="98" w:author="大川　浩輝" w:date="2026-06-23T17:39:00Z" w16du:dateUtc="2026-06-23T08:39:00Z">
        <w:r w:rsidRPr="00D10EB2">
          <w:rPr>
            <w:rFonts w:asciiTheme="minorEastAsia" w:hAnsiTheme="minorEastAsia" w:hint="eastAsia"/>
          </w:rPr>
          <w:t>食料品</w:t>
        </w:r>
        <w:r>
          <w:rPr>
            <w:rFonts w:asciiTheme="minorEastAsia" w:hAnsiTheme="minorEastAsia" w:hint="eastAsia"/>
          </w:rPr>
          <w:t>製造業者</w:t>
        </w:r>
      </w:ins>
    </w:p>
    <w:p w14:paraId="5B4AAB38" w14:textId="77777777" w:rsidR="00BF6BD9" w:rsidRPr="00D10EB2" w:rsidRDefault="00BF6BD9" w:rsidP="00C96556">
      <w:pPr>
        <w:ind w:firstLineChars="100" w:firstLine="210"/>
        <w:rPr>
          <w:ins w:id="99" w:author="大川　浩輝" w:date="2026-06-23T17:39:00Z" w16du:dateUtc="2026-06-23T08:39:00Z"/>
          <w:rFonts w:asciiTheme="minorEastAsia" w:hAnsiTheme="minorEastAsia"/>
        </w:rPr>
        <w:pPrChange w:id="100" w:author="大川　浩輝" w:date="2026-06-26T10:28:00Z" w16du:dateUtc="2026-06-26T01:28:00Z">
          <w:pPr/>
        </w:pPrChange>
      </w:pPr>
      <w:ins w:id="101" w:author="大川　浩輝" w:date="2026-06-23T17:39:00Z" w16du:dateUtc="2026-06-23T08:39:00Z">
        <w:r w:rsidRPr="00D10EB2">
          <w:rPr>
            <w:rFonts w:asciiTheme="minorEastAsia" w:hAnsiTheme="minorEastAsia" w:hint="eastAsia"/>
          </w:rPr>
          <w:t>（３）</w:t>
        </w:r>
        <w:r>
          <w:rPr>
            <w:rFonts w:asciiTheme="minorEastAsia" w:hAnsiTheme="minorEastAsia" w:hint="eastAsia"/>
          </w:rPr>
          <w:t>飲食料品小売・卸売業者</w:t>
        </w:r>
      </w:ins>
    </w:p>
    <w:p w14:paraId="5A97669F" w14:textId="01E36369" w:rsidR="00BF6BD9" w:rsidRPr="00D10EB2" w:rsidRDefault="00BF6BD9" w:rsidP="00C96556">
      <w:pPr>
        <w:ind w:firstLineChars="100" w:firstLine="210"/>
        <w:rPr>
          <w:ins w:id="102" w:author="大川　浩輝" w:date="2026-06-23T17:39:00Z" w16du:dateUtc="2026-06-23T08:39:00Z"/>
          <w:rFonts w:asciiTheme="minorEastAsia" w:hAnsiTheme="minorEastAsia"/>
        </w:rPr>
        <w:pPrChange w:id="103" w:author="大川　浩輝" w:date="2026-06-26T10:28:00Z" w16du:dateUtc="2026-06-26T01:28:00Z">
          <w:pPr/>
        </w:pPrChange>
      </w:pPr>
      <w:ins w:id="104" w:author="大川　浩輝" w:date="2026-06-23T17:39:00Z" w16du:dateUtc="2026-06-23T08:39:00Z">
        <w:r w:rsidRPr="00D10EB2">
          <w:rPr>
            <w:rFonts w:asciiTheme="minorEastAsia" w:hAnsiTheme="minorEastAsia" w:hint="eastAsia"/>
          </w:rPr>
          <w:t>（４）</w:t>
        </w:r>
        <w:r>
          <w:rPr>
            <w:rFonts w:asciiTheme="minorEastAsia" w:hAnsiTheme="minorEastAsia" w:hint="eastAsia"/>
          </w:rPr>
          <w:t>フォロワー事業者</w:t>
        </w:r>
      </w:ins>
    </w:p>
    <w:p w14:paraId="7D48D573" w14:textId="77777777" w:rsidR="00BF6BD9" w:rsidRPr="00D10EB2" w:rsidRDefault="00BF6BD9" w:rsidP="00C96556">
      <w:pPr>
        <w:ind w:firstLineChars="100" w:firstLine="210"/>
        <w:rPr>
          <w:ins w:id="105" w:author="大川　浩輝" w:date="2026-06-23T17:39:00Z" w16du:dateUtc="2026-06-23T08:39:00Z"/>
          <w:rFonts w:asciiTheme="minorEastAsia" w:hAnsiTheme="minorEastAsia"/>
        </w:rPr>
        <w:pPrChange w:id="106" w:author="大川　浩輝" w:date="2026-06-26T10:28:00Z" w16du:dateUtc="2026-06-26T01:28:00Z">
          <w:pPr/>
        </w:pPrChange>
      </w:pPr>
      <w:ins w:id="107" w:author="大川　浩輝" w:date="2026-06-23T17:39:00Z" w16du:dateUtc="2026-06-23T08:39:00Z">
        <w:r w:rsidRPr="00D10EB2">
          <w:rPr>
            <w:rFonts w:asciiTheme="minorEastAsia" w:hAnsiTheme="minorEastAsia" w:hint="eastAsia"/>
          </w:rPr>
          <w:t>（５）</w:t>
        </w:r>
        <w:r>
          <w:rPr>
            <w:rFonts w:asciiTheme="minorEastAsia" w:hAnsiTheme="minorEastAsia" w:hint="eastAsia"/>
          </w:rPr>
          <w:t>市町</w:t>
        </w:r>
      </w:ins>
    </w:p>
    <w:p w14:paraId="5C1A6423" w14:textId="3E3DFE1C" w:rsidR="00B8578E" w:rsidDel="00DA6CA1" w:rsidRDefault="00C96556">
      <w:pPr>
        <w:ind w:leftChars="100" w:left="420" w:hangingChars="100" w:hanging="210"/>
        <w:rPr>
          <w:del w:id="108" w:author="大川　浩輝" w:date="2026-06-23T17:39:00Z" w16du:dateUtc="2026-06-23T08:39:00Z"/>
          <w:rFonts w:ascii="ＭＳ 明朝" w:eastAsia="ＭＳ 明朝" w:hAnsi="ＭＳ 明朝"/>
        </w:rPr>
        <w:pPrChange w:id="109" w:author="大川　浩輝" w:date="2026-06-23T17:40:00Z" w16du:dateUtc="2026-06-23T08:40:00Z">
          <w:pPr/>
        </w:pPrChange>
      </w:pPr>
      <w:ins w:id="110" w:author="大川　浩輝" w:date="2026-06-26T10:28:00Z" w16du:dateUtc="2026-06-26T01:28:00Z">
        <w:r>
          <w:rPr>
            <w:rFonts w:ascii="ＭＳ 明朝" w:eastAsia="ＭＳ 明朝" w:hAnsi="ＭＳ 明朝" w:hint="eastAsia"/>
          </w:rPr>
          <w:t>２　前項第４号に規定する</w:t>
        </w:r>
      </w:ins>
      <w:ins w:id="111" w:author="大川　浩輝" w:date="2026-06-23T17:40:00Z" w16du:dateUtc="2026-06-23T08:40:00Z">
        <w:r w:rsidR="00DA6CA1" w:rsidRPr="00DA6CA1">
          <w:rPr>
            <w:rFonts w:ascii="ＭＳ 明朝" w:eastAsia="ＭＳ 明朝" w:hAnsi="ＭＳ 明朝" w:hint="eastAsia"/>
            <w:rPrChange w:id="112" w:author="大川　浩輝" w:date="2026-06-23T17:40:00Z" w16du:dateUtc="2026-06-23T08:40:00Z">
              <w:rPr>
                <w:rFonts w:asciiTheme="majorEastAsia" w:eastAsiaTheme="majorEastAsia" w:hAnsiTheme="majorEastAsia" w:hint="eastAsia"/>
              </w:rPr>
            </w:rPrChange>
          </w:rPr>
          <w:t>フォロワー事業者とは、メディア事業者、金融業者、</w:t>
        </w:r>
      </w:ins>
      <w:ins w:id="113" w:author="大川　浩輝" w:date="2026-06-26T10:28:00Z" w16du:dateUtc="2026-06-26T01:28:00Z">
        <w:r>
          <w:rPr>
            <w:rFonts w:ascii="ＭＳ 明朝" w:eastAsia="ＭＳ 明朝" w:hAnsi="ＭＳ 明朝" w:hint="eastAsia"/>
          </w:rPr>
          <w:t>その他</w:t>
        </w:r>
      </w:ins>
      <w:ins w:id="114" w:author="大川　浩輝" w:date="2026-06-23T17:40:00Z" w16du:dateUtc="2026-06-23T08:40:00Z">
        <w:r w:rsidR="00DA6CA1" w:rsidRPr="00DA6CA1">
          <w:rPr>
            <w:rFonts w:ascii="ＭＳ 明朝" w:eastAsia="ＭＳ 明朝" w:hAnsi="ＭＳ 明朝" w:hint="eastAsia"/>
            <w:rPrChange w:id="115" w:author="大川　浩輝" w:date="2026-06-23T17:40:00Z" w16du:dateUtc="2026-06-23T08:40:00Z">
              <w:rPr>
                <w:rFonts w:asciiTheme="majorEastAsia" w:eastAsiaTheme="majorEastAsia" w:hAnsiTheme="majorEastAsia" w:hint="eastAsia"/>
              </w:rPr>
            </w:rPrChange>
          </w:rPr>
          <w:t>食の環</w:t>
        </w:r>
      </w:ins>
      <w:ins w:id="116" w:author="大川　浩輝" w:date="2026-06-23T19:36:00Z" w16du:dateUtc="2026-06-23T10:36:00Z">
        <w:r w:rsidR="007B358B">
          <w:rPr>
            <w:rFonts w:ascii="ＭＳ 明朝" w:eastAsia="ＭＳ 明朝" w:hAnsi="ＭＳ 明朝" w:hint="eastAsia"/>
          </w:rPr>
          <w:t>メニュー</w:t>
        </w:r>
      </w:ins>
      <w:ins w:id="117" w:author="大川　浩輝" w:date="2026-06-24T10:24:00Z" w16du:dateUtc="2026-06-24T01:24:00Z">
        <w:r w:rsidR="0075293D">
          <w:rPr>
            <w:rFonts w:ascii="ＭＳ 明朝" w:eastAsia="ＭＳ 明朝" w:hAnsi="ＭＳ 明朝" w:hint="eastAsia"/>
          </w:rPr>
          <w:t>及び</w:t>
        </w:r>
      </w:ins>
      <w:ins w:id="118" w:author="大川　浩輝" w:date="2026-06-23T17:40:00Z" w16du:dateUtc="2026-06-23T08:40:00Z">
        <w:r w:rsidR="00DA6CA1" w:rsidRPr="00DA6CA1">
          <w:rPr>
            <w:rFonts w:ascii="ＭＳ 明朝" w:eastAsia="ＭＳ 明朝" w:hAnsi="ＭＳ 明朝" w:hint="eastAsia"/>
            <w:rPrChange w:id="119" w:author="大川　浩輝" w:date="2026-06-23T17:40:00Z" w16du:dateUtc="2026-06-23T08:40:00Z">
              <w:rPr>
                <w:rFonts w:asciiTheme="majorEastAsia" w:eastAsiaTheme="majorEastAsia" w:hAnsiTheme="majorEastAsia" w:hint="eastAsia"/>
              </w:rPr>
            </w:rPrChange>
          </w:rPr>
          <w:t>食品を利用者等に提供する事業者</w:t>
        </w:r>
      </w:ins>
      <w:ins w:id="120" w:author="大川　浩輝" w:date="2026-06-26T10:28:00Z" w16du:dateUtc="2026-06-26T01:28:00Z">
        <w:r>
          <w:rPr>
            <w:rFonts w:ascii="ＭＳ 明朝" w:eastAsia="ＭＳ 明朝" w:hAnsi="ＭＳ 明朝" w:hint="eastAsia"/>
          </w:rPr>
          <w:t>等</w:t>
        </w:r>
      </w:ins>
      <w:ins w:id="121" w:author="大川　浩輝" w:date="2026-06-23T19:45:00Z" w16du:dateUtc="2026-06-23T10:45:00Z">
        <w:r w:rsidR="00343C8B">
          <w:rPr>
            <w:rFonts w:ascii="ＭＳ 明朝" w:eastAsia="ＭＳ 明朝" w:hAnsi="ＭＳ 明朝" w:hint="eastAsia"/>
          </w:rPr>
          <w:t>をいう。</w:t>
        </w:r>
      </w:ins>
    </w:p>
    <w:p w14:paraId="1CD17706" w14:textId="77777777" w:rsidR="00DA6CA1" w:rsidRPr="00DA6CA1" w:rsidRDefault="00DA6CA1">
      <w:pPr>
        <w:ind w:leftChars="100" w:left="420" w:hangingChars="100" w:hanging="210"/>
        <w:rPr>
          <w:ins w:id="122" w:author="大川　浩輝" w:date="2026-06-23T17:40:00Z" w16du:dateUtc="2026-06-23T08:40:00Z"/>
          <w:rFonts w:ascii="ＭＳ 明朝" w:eastAsia="ＭＳ 明朝" w:hAnsi="ＭＳ 明朝"/>
          <w:rPrChange w:id="123" w:author="大川　浩輝" w:date="2026-06-23T17:40:00Z" w16du:dateUtc="2026-06-23T08:40:00Z">
            <w:rPr>
              <w:ins w:id="124" w:author="大川　浩輝" w:date="2026-06-23T17:40:00Z" w16du:dateUtc="2026-06-23T08:40:00Z"/>
              <w:rFonts w:asciiTheme="majorEastAsia" w:eastAsiaTheme="majorEastAsia" w:hAnsiTheme="majorEastAsia"/>
            </w:rPr>
          </w:rPrChange>
        </w:rPr>
        <w:pPrChange w:id="125" w:author="大川　浩輝" w:date="2026-06-23T17:40:00Z" w16du:dateUtc="2026-06-23T08:40:00Z">
          <w:pPr/>
        </w:pPrChange>
      </w:pPr>
    </w:p>
    <w:p w14:paraId="2C4D0839" w14:textId="77777777" w:rsidR="00DF288E" w:rsidRDefault="00DF288E" w:rsidP="00FD7883">
      <w:pPr>
        <w:rPr>
          <w:ins w:id="126" w:author="大川　浩輝" w:date="2026-06-23T17:10:00Z" w16du:dateUtc="2026-06-23T08:10:00Z"/>
          <w:rFonts w:asciiTheme="majorEastAsia" w:eastAsiaTheme="majorEastAsia" w:hAnsiTheme="majorEastAsia"/>
        </w:rPr>
      </w:pPr>
    </w:p>
    <w:p w14:paraId="07917845" w14:textId="00E16290" w:rsidR="00FB5A48" w:rsidRPr="00D10EB2" w:rsidRDefault="00997D2D" w:rsidP="00FD7883">
      <w:pPr>
        <w:rPr>
          <w:rFonts w:asciiTheme="majorEastAsia" w:eastAsiaTheme="majorEastAsia" w:hAnsiTheme="majorEastAsia"/>
        </w:rPr>
      </w:pPr>
      <w:del w:id="127" w:author="大川　浩輝" w:date="2026-06-24T09:30:00Z" w16du:dateUtc="2026-06-24T00:30:00Z">
        <w:r w:rsidRPr="00D10EB2" w:rsidDel="00D22340">
          <w:rPr>
            <w:rFonts w:asciiTheme="majorEastAsia" w:eastAsiaTheme="majorEastAsia" w:hAnsiTheme="majorEastAsia" w:hint="eastAsia"/>
          </w:rPr>
          <w:delText>第</w:delText>
        </w:r>
      </w:del>
      <w:del w:id="128" w:author="大川　浩輝" w:date="2026-06-23T19:56:00Z" w16du:dateUtc="2026-06-23T10:56:00Z">
        <w:r w:rsidR="00FB5A48" w:rsidRPr="00D10EB2" w:rsidDel="009B09DC">
          <w:rPr>
            <w:rFonts w:asciiTheme="majorEastAsia" w:eastAsiaTheme="majorEastAsia" w:hAnsiTheme="majorEastAsia" w:hint="eastAsia"/>
          </w:rPr>
          <w:delText>４</w:delText>
        </w:r>
      </w:del>
      <w:ins w:id="129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（</w:t>
        </w:r>
      </w:ins>
      <w:ins w:id="130" w:author="大川　浩輝" w:date="2026-06-23T19:56:00Z" w16du:dateUtc="2026-06-23T10:56:00Z">
        <w:r w:rsidR="005F1FB7">
          <w:rPr>
            <w:rFonts w:asciiTheme="majorEastAsia" w:eastAsiaTheme="majorEastAsia" w:hAnsiTheme="majorEastAsia" w:hint="eastAsia"/>
          </w:rPr>
          <w:t>取組の内容</w:t>
        </w:r>
      </w:ins>
      <w:del w:id="131" w:author="大川　浩輝" w:date="2026-06-23T13:17:00Z" w16du:dateUtc="2026-06-23T04:17:00Z">
        <w:r w:rsidR="00587471" w:rsidRPr="00D10EB2" w:rsidDel="008A17C0">
          <w:rPr>
            <w:rFonts w:asciiTheme="majorEastAsia" w:eastAsiaTheme="majorEastAsia" w:hAnsiTheme="majorEastAsia" w:hint="eastAsia"/>
          </w:rPr>
          <w:delText xml:space="preserve">　</w:delText>
        </w:r>
      </w:del>
      <w:del w:id="132" w:author="大川　浩輝" w:date="2026-06-17T11:57:00Z" w16du:dateUtc="2026-06-17T02:57:00Z">
        <w:r w:rsidR="00FB5A48" w:rsidRPr="00D10EB2" w:rsidDel="002C3156">
          <w:rPr>
            <w:rFonts w:asciiTheme="majorEastAsia" w:eastAsiaTheme="majorEastAsia" w:hAnsiTheme="majorEastAsia" w:hint="eastAsia"/>
          </w:rPr>
          <w:delText>取組内容</w:delText>
        </w:r>
      </w:del>
      <w:ins w:id="133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）</w:t>
        </w:r>
      </w:ins>
    </w:p>
    <w:p w14:paraId="52AD1787" w14:textId="0968F640" w:rsidR="00D22340" w:rsidRDefault="00D22340">
      <w:pPr>
        <w:rPr>
          <w:ins w:id="134" w:author="大川　浩輝" w:date="2026-06-24T09:30:00Z" w16du:dateUtc="2026-06-24T00:30:00Z"/>
          <w:rFonts w:ascii="ＭＳ 明朝" w:eastAsia="ＭＳ 明朝" w:hAnsi="ＭＳ 明朝"/>
        </w:rPr>
        <w:pPrChange w:id="135" w:author="大川　浩輝" w:date="2026-06-24T09:30:00Z" w16du:dateUtc="2026-06-24T00:30:00Z">
          <w:pPr>
            <w:ind w:firstLineChars="100" w:firstLine="210"/>
          </w:pPr>
        </w:pPrChange>
      </w:pPr>
      <w:ins w:id="136" w:author="大川　浩輝" w:date="2026-06-24T09:30:00Z" w16du:dateUtc="2026-06-24T00:30:00Z">
        <w:r>
          <w:rPr>
            <w:rFonts w:ascii="ＭＳ 明朝" w:eastAsia="ＭＳ 明朝" w:hAnsi="ＭＳ 明朝" w:hint="eastAsia"/>
          </w:rPr>
          <w:t>第５条</w:t>
        </w:r>
      </w:ins>
    </w:p>
    <w:p w14:paraId="42BE1B6D" w14:textId="6A3CFFF0" w:rsidR="00FB5A48" w:rsidRPr="00CA1222" w:rsidRDefault="00F51C13" w:rsidP="00F51C13">
      <w:pPr>
        <w:ind w:firstLineChars="100" w:firstLine="210"/>
        <w:rPr>
          <w:rFonts w:ascii="ＭＳ 明朝" w:eastAsia="ＭＳ 明朝" w:hAnsi="ＭＳ 明朝"/>
        </w:rPr>
      </w:pPr>
      <w:ins w:id="137" w:author="大川　浩輝" w:date="2026-06-24T10:36:00Z">
        <w:r w:rsidRPr="00F51C13">
          <w:rPr>
            <w:rFonts w:ascii="ＭＳ 明朝" w:eastAsia="ＭＳ 明朝" w:hAnsi="ＭＳ 明朝"/>
          </w:rPr>
          <w:t>事業者及び市町は、誰もが健康な食事・食品を自然に選択できる環境づくりを推進するため、別表１に掲げる取組を実施するものとする。</w:t>
        </w:r>
      </w:ins>
      <w:del w:id="138" w:author="大川　浩輝" w:date="2026-06-17T11:57:00Z" w16du:dateUtc="2026-06-17T02:57:00Z">
        <w:r w:rsidR="00535479" w:rsidDel="002C3156">
          <w:rPr>
            <w:rFonts w:ascii="ＭＳ 明朝" w:eastAsia="ＭＳ 明朝" w:hAnsi="ＭＳ 明朝" w:hint="eastAsia"/>
          </w:rPr>
          <w:delText>登録者</w:delText>
        </w:r>
        <w:r w:rsidR="0013378F" w:rsidRPr="00CA1222" w:rsidDel="002C3156">
          <w:rPr>
            <w:rFonts w:ascii="ＭＳ 明朝" w:eastAsia="ＭＳ 明朝" w:hAnsi="ＭＳ 明朝" w:hint="eastAsia"/>
          </w:rPr>
          <w:delText>が取り組む内容</w:delText>
        </w:r>
      </w:del>
      <w:del w:id="139" w:author="大川　浩輝" w:date="2026-06-23T13:20:00Z" w16du:dateUtc="2026-06-23T04:20:00Z">
        <w:r w:rsidR="0013378F" w:rsidRPr="00CA1222" w:rsidDel="0090688B">
          <w:rPr>
            <w:rFonts w:ascii="ＭＳ 明朝" w:eastAsia="ＭＳ 明朝" w:hAnsi="ＭＳ 明朝" w:hint="eastAsia"/>
          </w:rPr>
          <w:delText>は</w:delText>
        </w:r>
        <w:r w:rsidR="00A1668F" w:rsidRPr="00CA1222" w:rsidDel="0090688B">
          <w:rPr>
            <w:rFonts w:ascii="ＭＳ 明朝" w:eastAsia="ＭＳ 明朝" w:hAnsi="ＭＳ 明朝" w:hint="eastAsia"/>
          </w:rPr>
          <w:delText>別表</w:delText>
        </w:r>
        <w:r w:rsidR="008E5F5E" w:rsidRPr="00CA1222" w:rsidDel="0090688B">
          <w:rPr>
            <w:rFonts w:ascii="ＭＳ 明朝" w:eastAsia="ＭＳ 明朝" w:hAnsi="ＭＳ 明朝" w:hint="eastAsia"/>
          </w:rPr>
          <w:delText>１</w:delText>
        </w:r>
        <w:r w:rsidR="0013378F" w:rsidRPr="00CA1222" w:rsidDel="0090688B">
          <w:rPr>
            <w:rFonts w:ascii="ＭＳ 明朝" w:eastAsia="ＭＳ 明朝" w:hAnsi="ＭＳ 明朝" w:hint="eastAsia"/>
          </w:rPr>
          <w:delText>のとおりとする。</w:delText>
        </w:r>
      </w:del>
    </w:p>
    <w:p w14:paraId="53100ED7" w14:textId="77777777" w:rsidR="0013378F" w:rsidRPr="00D10EB2" w:rsidRDefault="0013378F" w:rsidP="00FD7883">
      <w:pPr>
        <w:rPr>
          <w:rFonts w:ascii="ＭＳ 明朝" w:eastAsia="ＭＳ 明朝" w:hAnsi="ＭＳ 明朝"/>
        </w:rPr>
      </w:pPr>
    </w:p>
    <w:p w14:paraId="254E3A67" w14:textId="2C719D2A" w:rsidR="00A1668F" w:rsidRDefault="00B04C00" w:rsidP="00A1668F">
      <w:pPr>
        <w:rPr>
          <w:ins w:id="140" w:author="大川　浩輝" w:date="2026-06-24T09:30:00Z" w16du:dateUtc="2026-06-24T00:30:00Z"/>
          <w:rFonts w:asciiTheme="majorEastAsia" w:eastAsiaTheme="majorEastAsia" w:hAnsiTheme="majorEastAsia"/>
        </w:rPr>
      </w:pPr>
      <w:del w:id="141" w:author="大川　浩輝" w:date="2026-06-24T09:30:00Z" w16du:dateUtc="2026-06-24T00:30:00Z">
        <w:r w:rsidRPr="00D10EB2" w:rsidDel="00D22340">
          <w:rPr>
            <w:rFonts w:asciiTheme="majorEastAsia" w:eastAsiaTheme="majorEastAsia" w:hAnsiTheme="majorEastAsia" w:hint="eastAsia"/>
          </w:rPr>
          <w:delText>第</w:delText>
        </w:r>
      </w:del>
      <w:del w:id="142" w:author="大川　浩輝" w:date="2026-06-23T19:58:00Z" w16du:dateUtc="2026-06-23T10:58:00Z">
        <w:r w:rsidRPr="00D10EB2" w:rsidDel="00092612">
          <w:rPr>
            <w:rFonts w:asciiTheme="majorEastAsia" w:eastAsiaTheme="majorEastAsia" w:hAnsiTheme="majorEastAsia" w:hint="eastAsia"/>
          </w:rPr>
          <w:delText>５</w:delText>
        </w:r>
      </w:del>
      <w:ins w:id="143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（</w:t>
        </w:r>
      </w:ins>
      <w:del w:id="144" w:author="大川　浩輝" w:date="2026-06-23T13:17:00Z" w16du:dateUtc="2026-06-23T04:17:00Z">
        <w:r w:rsidR="00587471" w:rsidRPr="00D10EB2" w:rsidDel="008A17C0">
          <w:rPr>
            <w:rFonts w:asciiTheme="majorEastAsia" w:eastAsiaTheme="majorEastAsia" w:hAnsiTheme="majorEastAsia" w:hint="eastAsia"/>
          </w:rPr>
          <w:delText xml:space="preserve">　</w:delText>
        </w:r>
      </w:del>
      <w:r w:rsidR="00997D2D" w:rsidRPr="00D10EB2">
        <w:rPr>
          <w:rFonts w:asciiTheme="majorEastAsia" w:eastAsiaTheme="majorEastAsia" w:hAnsiTheme="majorEastAsia" w:hint="eastAsia"/>
        </w:rPr>
        <w:t>登録の申請</w:t>
      </w:r>
      <w:del w:id="145" w:author="大川　浩輝" w:date="2026-06-23T13:08:00Z" w16du:dateUtc="2026-06-23T04:08:00Z">
        <w:r w:rsidR="00101ACB" w:rsidRPr="00D10EB2" w:rsidDel="000E334F">
          <w:rPr>
            <w:rFonts w:asciiTheme="majorEastAsia" w:eastAsiaTheme="majorEastAsia" w:hAnsiTheme="majorEastAsia" w:hint="eastAsia"/>
          </w:rPr>
          <w:delText>等</w:delText>
        </w:r>
      </w:del>
      <w:ins w:id="146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）</w:t>
        </w:r>
      </w:ins>
    </w:p>
    <w:p w14:paraId="4331F85E" w14:textId="4B23CFF1" w:rsidR="00D22340" w:rsidRPr="00DB42C4" w:rsidRDefault="00D22340" w:rsidP="00A1668F">
      <w:pPr>
        <w:rPr>
          <w:rFonts w:asciiTheme="minorEastAsia" w:hAnsiTheme="minorEastAsia"/>
          <w:rPrChange w:id="147" w:author="大川　浩輝" w:date="2026-06-24T10:27:00Z" w16du:dateUtc="2026-06-24T01:27:00Z">
            <w:rPr>
              <w:rFonts w:asciiTheme="majorEastAsia" w:eastAsiaTheme="majorEastAsia" w:hAnsiTheme="majorEastAsia"/>
            </w:rPr>
          </w:rPrChange>
        </w:rPr>
      </w:pPr>
      <w:ins w:id="148" w:author="大川　浩輝" w:date="2026-06-24T09:30:00Z" w16du:dateUtc="2026-06-24T00:30:00Z">
        <w:r w:rsidRPr="00DB42C4">
          <w:rPr>
            <w:rFonts w:asciiTheme="minorEastAsia" w:hAnsiTheme="minorEastAsia" w:hint="eastAsia"/>
            <w:rPrChange w:id="149" w:author="大川　浩輝" w:date="2026-06-24T10:27:00Z" w16du:dateUtc="2026-06-24T01:27:00Z">
              <w:rPr>
                <w:rFonts w:asciiTheme="majorEastAsia" w:eastAsiaTheme="majorEastAsia" w:hAnsiTheme="majorEastAsia" w:hint="eastAsia"/>
              </w:rPr>
            </w:rPrChange>
          </w:rPr>
          <w:t>第６条</w:t>
        </w:r>
      </w:ins>
    </w:p>
    <w:p w14:paraId="03EAF11C" w14:textId="0190BBE1" w:rsidR="001A203A" w:rsidRDefault="00D852E9" w:rsidP="00D852E9">
      <w:pPr>
        <w:ind w:leftChars="100" w:left="420" w:hangingChars="100" w:hanging="210"/>
        <w:rPr>
          <w:ins w:id="150" w:author="大川　浩輝" w:date="2026-06-26T10:10:00Z" w16du:dateUtc="2026-06-26T01:10:00Z"/>
          <w:rFonts w:ascii="ＭＳ 明朝" w:eastAsia="ＭＳ 明朝" w:hAnsi="ＭＳ 明朝"/>
        </w:rPr>
      </w:pPr>
      <w:ins w:id="151" w:author="大川　浩輝" w:date="2026-06-26T10:10:00Z" w16du:dateUtc="2026-06-26T01:10:00Z">
        <w:r>
          <w:rPr>
            <w:rFonts w:ascii="ＭＳ 明朝" w:eastAsia="ＭＳ 明朝" w:hAnsi="ＭＳ 明朝" w:hint="eastAsia"/>
          </w:rPr>
          <w:t xml:space="preserve">１　</w:t>
        </w:r>
      </w:ins>
      <w:ins w:id="152" w:author="大川　浩輝" w:date="2026-06-24T10:58:00Z">
        <w:r w:rsidR="001A203A" w:rsidRPr="001A203A">
          <w:rPr>
            <w:rFonts w:ascii="ＭＳ 明朝" w:eastAsia="ＭＳ 明朝" w:hAnsi="ＭＳ 明朝"/>
          </w:rPr>
          <w:t>前条に定める取組を実施し、「自然に健康になれるとちぎ食の環登録制度」への登録を希望する</w:t>
        </w:r>
      </w:ins>
      <w:ins w:id="153" w:author="大川　浩輝" w:date="2026-06-24T10:59:00Z" w16du:dateUtc="2026-06-24T01:59:00Z">
        <w:r w:rsidR="002E1CD4">
          <w:rPr>
            <w:rFonts w:ascii="ＭＳ 明朝" w:eastAsia="ＭＳ 明朝" w:hAnsi="ＭＳ 明朝" w:hint="eastAsia"/>
          </w:rPr>
          <w:t>事業者及び市町</w:t>
        </w:r>
      </w:ins>
      <w:ins w:id="154" w:author="大川　浩輝" w:date="2026-06-24T10:58:00Z">
        <w:r w:rsidR="001A203A" w:rsidRPr="001A203A">
          <w:rPr>
            <w:rFonts w:ascii="ＭＳ 明朝" w:eastAsia="ＭＳ 明朝" w:hAnsi="ＭＳ 明朝"/>
          </w:rPr>
          <w:t>は、</w:t>
        </w:r>
      </w:ins>
      <w:ins w:id="155" w:author="大川　浩輝" w:date="2026-06-26T11:00:00Z">
        <w:r w:rsidR="00C51EFF" w:rsidRPr="00C51EFF">
          <w:rPr>
            <w:rFonts w:ascii="ＭＳ 明朝" w:eastAsia="ＭＳ 明朝" w:hAnsi="ＭＳ 明朝"/>
          </w:rPr>
          <w:t>別記様式第１号により、必要な書類を添えて</w:t>
        </w:r>
      </w:ins>
      <w:ins w:id="156" w:author="大川　浩輝" w:date="2026-06-24T10:58:00Z">
        <w:r w:rsidR="001A203A" w:rsidRPr="001A203A">
          <w:rPr>
            <w:rFonts w:ascii="ＭＳ 明朝" w:eastAsia="ＭＳ 明朝" w:hAnsi="ＭＳ 明朝"/>
          </w:rPr>
          <w:t>健康長寿推進課長に申請するものとする。</w:t>
        </w:r>
      </w:ins>
    </w:p>
    <w:p w14:paraId="68F212D0" w14:textId="4277F50F" w:rsidR="00D852E9" w:rsidRDefault="00D852E9" w:rsidP="00D852E9">
      <w:pPr>
        <w:ind w:leftChars="100" w:left="420" w:hangingChars="100" w:hanging="210"/>
        <w:rPr>
          <w:ins w:id="157" w:author="大川　浩輝" w:date="2026-06-26T11:03:00Z" w16du:dateUtc="2026-06-26T02:03:00Z"/>
          <w:rFonts w:ascii="ＭＳ 明朝" w:eastAsia="ＭＳ 明朝" w:hAnsi="ＭＳ 明朝"/>
        </w:rPr>
      </w:pPr>
      <w:ins w:id="158" w:author="大川　浩輝" w:date="2026-06-26T10:10:00Z" w16du:dateUtc="2026-06-26T01:10:00Z">
        <w:r>
          <w:rPr>
            <w:rFonts w:ascii="ＭＳ 明朝" w:eastAsia="ＭＳ 明朝" w:hAnsi="ＭＳ 明朝" w:hint="eastAsia"/>
          </w:rPr>
          <w:t xml:space="preserve">２　</w:t>
        </w:r>
        <w:r w:rsidR="00746347">
          <w:rPr>
            <w:rFonts w:ascii="ＭＳ 明朝" w:eastAsia="ＭＳ 明朝" w:hAnsi="ＭＳ 明朝" w:hint="eastAsia"/>
          </w:rPr>
          <w:t>前項</w:t>
        </w:r>
      </w:ins>
      <w:ins w:id="159" w:author="大川　浩輝" w:date="2026-06-26T10:17:00Z" w16du:dateUtc="2026-06-26T01:17:00Z">
        <w:r w:rsidR="00B362BD">
          <w:rPr>
            <w:rFonts w:ascii="ＭＳ 明朝" w:eastAsia="ＭＳ 明朝" w:hAnsi="ＭＳ 明朝" w:hint="eastAsia"/>
          </w:rPr>
          <w:t>の申請</w:t>
        </w:r>
      </w:ins>
      <w:ins w:id="160" w:author="大川　浩輝" w:date="2026-06-26T10:29:00Z" w16du:dateUtc="2026-06-26T01:29:00Z">
        <w:r w:rsidR="00DE3523">
          <w:rPr>
            <w:rFonts w:ascii="ＭＳ 明朝" w:eastAsia="ＭＳ 明朝" w:hAnsi="ＭＳ 明朝" w:hint="eastAsia"/>
          </w:rPr>
          <w:t>にあたっては、</w:t>
        </w:r>
      </w:ins>
      <w:ins w:id="161" w:author="大川　浩輝" w:date="2026-06-26T10:17:00Z" w16du:dateUtc="2026-06-26T01:17:00Z">
        <w:r w:rsidR="00B362BD">
          <w:rPr>
            <w:rFonts w:ascii="ＭＳ 明朝" w:eastAsia="ＭＳ 明朝" w:hAnsi="ＭＳ 明朝" w:hint="eastAsia"/>
          </w:rPr>
          <w:t>第４条の区分</w:t>
        </w:r>
      </w:ins>
      <w:ins w:id="162" w:author="大川　浩輝" w:date="2026-06-26T10:29:00Z" w16du:dateUtc="2026-06-26T01:29:00Z">
        <w:r w:rsidR="00DE3523">
          <w:rPr>
            <w:rFonts w:ascii="ＭＳ 明朝" w:eastAsia="ＭＳ 明朝" w:hAnsi="ＭＳ 明朝" w:hint="eastAsia"/>
          </w:rPr>
          <w:t>に応じ、</w:t>
        </w:r>
      </w:ins>
      <w:ins w:id="163" w:author="大川　浩輝" w:date="2026-06-26T10:17:00Z" w16du:dateUtc="2026-06-26T01:17:00Z">
        <w:r w:rsidR="00B362BD">
          <w:rPr>
            <w:rFonts w:ascii="ＭＳ 明朝" w:eastAsia="ＭＳ 明朝" w:hAnsi="ＭＳ 明朝" w:hint="eastAsia"/>
          </w:rPr>
          <w:t>別記様式第２条</w:t>
        </w:r>
      </w:ins>
      <w:ins w:id="164" w:author="大川　浩輝" w:date="2026-06-26T11:00:00Z" w16du:dateUtc="2026-06-26T02:00:00Z">
        <w:r w:rsidR="00E65B10">
          <w:rPr>
            <w:rFonts w:ascii="ＭＳ 明朝" w:eastAsia="ＭＳ 明朝" w:hAnsi="ＭＳ 明朝" w:hint="eastAsia"/>
          </w:rPr>
          <w:t>の</w:t>
        </w:r>
      </w:ins>
      <w:ins w:id="165" w:author="大川　浩輝" w:date="2026-06-26T11:01:00Z" w16du:dateUtc="2026-06-26T02:01:00Z">
        <w:r w:rsidR="00E65B10">
          <w:rPr>
            <w:rFonts w:ascii="ＭＳ 明朝" w:eastAsia="ＭＳ 明朝" w:hAnsi="ＭＳ 明朝" w:hint="eastAsia"/>
          </w:rPr>
          <w:t>うち該当する様式</w:t>
        </w:r>
      </w:ins>
      <w:ins w:id="166" w:author="大川　浩輝" w:date="2026-06-26T10:29:00Z" w16du:dateUtc="2026-06-26T01:29:00Z">
        <w:r w:rsidR="00DE3523">
          <w:rPr>
            <w:rFonts w:ascii="ＭＳ 明朝" w:eastAsia="ＭＳ 明朝" w:hAnsi="ＭＳ 明朝" w:hint="eastAsia"/>
          </w:rPr>
          <w:t>に</w:t>
        </w:r>
      </w:ins>
      <w:ins w:id="167" w:author="大川　浩輝" w:date="2026-06-26T10:30:00Z" w16du:dateUtc="2026-06-26T01:30:00Z">
        <w:r w:rsidR="001E1092">
          <w:rPr>
            <w:rFonts w:ascii="ＭＳ 明朝" w:eastAsia="ＭＳ 明朝" w:hAnsi="ＭＳ 明朝" w:hint="eastAsia"/>
          </w:rPr>
          <w:t>より</w:t>
        </w:r>
      </w:ins>
      <w:ins w:id="168" w:author="大川　浩輝" w:date="2026-06-26T10:18:00Z" w16du:dateUtc="2026-06-26T01:18:00Z">
        <w:r w:rsidR="00B362BD">
          <w:rPr>
            <w:rFonts w:ascii="ＭＳ 明朝" w:eastAsia="ＭＳ 明朝" w:hAnsi="ＭＳ 明朝" w:hint="eastAsia"/>
          </w:rPr>
          <w:t>取組計画を</w:t>
        </w:r>
      </w:ins>
      <w:ins w:id="169" w:author="大川　浩輝" w:date="2026-06-26T10:19:00Z" w16du:dateUtc="2026-06-26T01:19:00Z">
        <w:r w:rsidR="00B21482">
          <w:rPr>
            <w:rFonts w:ascii="ＭＳ 明朝" w:eastAsia="ＭＳ 明朝" w:hAnsi="ＭＳ 明朝" w:hint="eastAsia"/>
          </w:rPr>
          <w:t>健康長寿推進課長に</w:t>
        </w:r>
      </w:ins>
      <w:ins w:id="170" w:author="大川　浩輝" w:date="2026-06-26T10:30:00Z" w16du:dateUtc="2026-06-26T01:30:00Z">
        <w:r w:rsidR="001E1092">
          <w:rPr>
            <w:rFonts w:ascii="ＭＳ 明朝" w:eastAsia="ＭＳ 明朝" w:hAnsi="ＭＳ 明朝" w:hint="eastAsia"/>
          </w:rPr>
          <w:t>提出</w:t>
        </w:r>
      </w:ins>
      <w:ins w:id="171" w:author="大川　浩輝" w:date="2026-06-26T10:18:00Z" w16du:dateUtc="2026-06-26T01:18:00Z">
        <w:r w:rsidR="00B362BD">
          <w:rPr>
            <w:rFonts w:ascii="ＭＳ 明朝" w:eastAsia="ＭＳ 明朝" w:hAnsi="ＭＳ 明朝" w:hint="eastAsia"/>
          </w:rPr>
          <w:t>する</w:t>
        </w:r>
      </w:ins>
      <w:ins w:id="172" w:author="大川　浩輝" w:date="2026-06-26T10:30:00Z" w16du:dateUtc="2026-06-26T01:30:00Z">
        <w:r w:rsidR="001E1092">
          <w:rPr>
            <w:rFonts w:ascii="ＭＳ 明朝" w:eastAsia="ＭＳ 明朝" w:hAnsi="ＭＳ 明朝" w:hint="eastAsia"/>
          </w:rPr>
          <w:t>ものとする。</w:t>
        </w:r>
      </w:ins>
    </w:p>
    <w:p w14:paraId="3BAE2B51" w14:textId="77777777" w:rsidR="00876D1F" w:rsidRPr="001A203A" w:rsidRDefault="00876D1F" w:rsidP="00D852E9">
      <w:pPr>
        <w:ind w:leftChars="100" w:left="420" w:hangingChars="100" w:hanging="210"/>
        <w:rPr>
          <w:ins w:id="173" w:author="大川　浩輝" w:date="2026-06-24T10:58:00Z"/>
          <w:rFonts w:ascii="ＭＳ 明朝" w:eastAsia="ＭＳ 明朝" w:hAnsi="ＭＳ 明朝" w:hint="eastAsia"/>
        </w:rPr>
        <w:pPrChange w:id="174" w:author="大川　浩輝" w:date="2026-06-26T10:10:00Z" w16du:dateUtc="2026-06-26T01:10:00Z">
          <w:pPr/>
        </w:pPrChange>
      </w:pPr>
    </w:p>
    <w:p w14:paraId="5B908FB3" w14:textId="16DE72C6" w:rsidR="00491418" w:rsidRDefault="00587471" w:rsidP="00491418">
      <w:pPr>
        <w:rPr>
          <w:ins w:id="175" w:author="大川　浩輝" w:date="2026-06-24T09:31:00Z" w16du:dateUtc="2026-06-24T00:31:00Z"/>
          <w:rFonts w:asciiTheme="majorEastAsia" w:eastAsiaTheme="majorEastAsia" w:hAnsiTheme="majorEastAsia"/>
        </w:rPr>
      </w:pPr>
      <w:del w:id="176" w:author="大川　浩輝" w:date="2026-06-23T13:09:00Z" w16du:dateUtc="2026-06-23T04:09:00Z">
        <w:r w:rsidRPr="000E334F" w:rsidDel="00477160">
          <w:rPr>
            <w:rFonts w:ascii="ＭＳ 明朝" w:eastAsia="ＭＳ 明朝" w:hAnsi="ＭＳ 明朝" w:hint="eastAsia"/>
            <w:rPrChange w:id="177" w:author="大川　浩輝" w:date="2026-06-23T13:08:00Z" w16du:dateUtc="2026-06-23T04:08:00Z">
              <w:rPr>
                <w:rFonts w:asciiTheme="majorEastAsia" w:eastAsiaTheme="majorEastAsia" w:hAnsiTheme="majorEastAsia" w:hint="eastAsia"/>
              </w:rPr>
            </w:rPrChange>
          </w:rPr>
          <w:lastRenderedPageBreak/>
          <w:delText>１</w:delText>
        </w:r>
        <w:r w:rsidRPr="00D10EB2" w:rsidDel="00477160">
          <w:rPr>
            <w:rFonts w:asciiTheme="majorEastAsia" w:eastAsiaTheme="majorEastAsia" w:hAnsiTheme="majorEastAsia" w:hint="eastAsia"/>
          </w:rPr>
          <w:delText xml:space="preserve">　</w:delText>
        </w:r>
      </w:del>
      <w:del w:id="178" w:author="大川　浩輝" w:date="2026-06-24T10:38:00Z" w16du:dateUtc="2026-06-24T01:38:00Z">
        <w:r w:rsidR="00A1668F" w:rsidRPr="00D10EB2" w:rsidDel="003E06AA">
          <w:rPr>
            <w:rFonts w:asciiTheme="minorEastAsia" w:hAnsiTheme="minorEastAsia" w:hint="eastAsia"/>
          </w:rPr>
          <w:delText>自然に健康になれる</w:delText>
        </w:r>
        <w:r w:rsidR="00CA1222" w:rsidDel="003E06AA">
          <w:rPr>
            <w:rFonts w:asciiTheme="minorEastAsia" w:hAnsiTheme="minorEastAsia" w:hint="eastAsia"/>
          </w:rPr>
          <w:delText>とちぎ</w:delText>
        </w:r>
        <w:r w:rsidR="00A1668F" w:rsidRPr="00D10EB2" w:rsidDel="003E06AA">
          <w:rPr>
            <w:rFonts w:asciiTheme="minorEastAsia" w:hAnsiTheme="minorEastAsia" w:hint="eastAsia"/>
          </w:rPr>
          <w:delText>食の環</w:delText>
        </w:r>
        <w:r w:rsidR="00CA1222" w:rsidDel="003E06AA">
          <w:rPr>
            <w:rFonts w:asciiTheme="minorEastAsia" w:hAnsiTheme="minorEastAsia" w:hint="eastAsia"/>
          </w:rPr>
          <w:delText>登録制度</w:delText>
        </w:r>
        <w:r w:rsidR="00A1668F" w:rsidRPr="00D10EB2" w:rsidDel="003E06AA">
          <w:rPr>
            <w:rFonts w:asciiTheme="minorEastAsia" w:hAnsiTheme="minorEastAsia" w:hint="eastAsia"/>
          </w:rPr>
          <w:delText>に</w:delText>
        </w:r>
        <w:r w:rsidR="00997D2D" w:rsidRPr="00D10EB2" w:rsidDel="003E06AA">
          <w:rPr>
            <w:rFonts w:asciiTheme="minorEastAsia" w:hAnsiTheme="minorEastAsia" w:hint="eastAsia"/>
          </w:rPr>
          <w:delText>登録</w:delText>
        </w:r>
        <w:r w:rsidR="00A1668F" w:rsidRPr="00D10EB2" w:rsidDel="003E06AA">
          <w:rPr>
            <w:rFonts w:asciiTheme="minorEastAsia" w:hAnsiTheme="minorEastAsia" w:hint="eastAsia"/>
          </w:rPr>
          <w:delText>しようとする者は、</w:delText>
        </w:r>
      </w:del>
      <w:del w:id="179" w:author="大川　浩輝" w:date="2026-06-22T19:56:00Z" w16du:dateUtc="2026-06-22T10:56:00Z">
        <w:r w:rsidR="00997D2D" w:rsidRPr="00D10EB2" w:rsidDel="006D0990">
          <w:rPr>
            <w:rFonts w:asciiTheme="minorEastAsia" w:hAnsiTheme="minorEastAsia" w:hint="eastAsia"/>
          </w:rPr>
          <w:delText>栃木県電子</w:delText>
        </w:r>
        <w:r w:rsidR="00261C7A" w:rsidRPr="00D10EB2" w:rsidDel="006D0990">
          <w:rPr>
            <w:rFonts w:asciiTheme="minorEastAsia" w:hAnsiTheme="minorEastAsia" w:hint="eastAsia"/>
          </w:rPr>
          <w:delText>申請</w:delText>
        </w:r>
        <w:r w:rsidR="00997D2D" w:rsidRPr="00D10EB2" w:rsidDel="006D0990">
          <w:rPr>
            <w:rFonts w:asciiTheme="minorEastAsia" w:hAnsiTheme="minorEastAsia" w:hint="eastAsia"/>
          </w:rPr>
          <w:delText>システム</w:delText>
        </w:r>
        <w:r w:rsidR="0090313A" w:rsidDel="006D0990">
          <w:rPr>
            <w:rFonts w:asciiTheme="minorEastAsia" w:hAnsiTheme="minorEastAsia" w:hint="eastAsia"/>
          </w:rPr>
          <w:delText>もしくは</w:delText>
        </w:r>
      </w:del>
      <w:del w:id="180" w:author="大川　浩輝" w:date="2026-06-24T10:38:00Z" w16du:dateUtc="2026-06-24T01:38:00Z">
        <w:r w:rsidR="0090313A" w:rsidDel="003E06AA">
          <w:rPr>
            <w:rFonts w:asciiTheme="minorEastAsia" w:hAnsiTheme="minorEastAsia" w:hint="eastAsia"/>
          </w:rPr>
          <w:delText>別記様式１</w:delText>
        </w:r>
        <w:r w:rsidR="00997D2D" w:rsidRPr="00D10EB2" w:rsidDel="003E06AA">
          <w:rPr>
            <w:rFonts w:asciiTheme="minorEastAsia" w:hAnsiTheme="minorEastAsia" w:hint="eastAsia"/>
          </w:rPr>
          <w:delText>により</w:delText>
        </w:r>
        <w:r w:rsidR="00247EA8" w:rsidRPr="00D10EB2" w:rsidDel="003E06AA">
          <w:rPr>
            <w:rFonts w:asciiTheme="minorEastAsia" w:hAnsiTheme="minorEastAsia" w:hint="eastAsia"/>
          </w:rPr>
          <w:delText>健康</w:delText>
        </w:r>
        <w:r w:rsidR="00CA1222" w:rsidDel="003E06AA">
          <w:rPr>
            <w:rFonts w:asciiTheme="minorEastAsia" w:hAnsiTheme="minorEastAsia" w:hint="eastAsia"/>
          </w:rPr>
          <w:delText>長寿推進</w:delText>
        </w:r>
        <w:r w:rsidR="00247EA8" w:rsidRPr="00D10EB2" w:rsidDel="003E06AA">
          <w:rPr>
            <w:rFonts w:asciiTheme="minorEastAsia" w:hAnsiTheme="minorEastAsia" w:hint="eastAsia"/>
          </w:rPr>
          <w:delText>課長に</w:delText>
        </w:r>
        <w:r w:rsidR="00A1668F" w:rsidRPr="00D10EB2" w:rsidDel="003E06AA">
          <w:rPr>
            <w:rFonts w:asciiTheme="minorEastAsia" w:hAnsiTheme="minorEastAsia" w:hint="eastAsia"/>
          </w:rPr>
          <w:delText>申し込むものとする。</w:delText>
        </w:r>
      </w:del>
      <w:ins w:id="181" w:author="大川　浩輝" w:date="2026-06-23T21:42:00Z" w16du:dateUtc="2026-06-23T12:42:00Z">
        <w:r w:rsidR="00491418">
          <w:rPr>
            <w:rFonts w:asciiTheme="majorEastAsia" w:eastAsiaTheme="majorEastAsia" w:hAnsiTheme="majorEastAsia" w:hint="eastAsia"/>
          </w:rPr>
          <w:t>（</w:t>
        </w:r>
        <w:r w:rsidR="00491418" w:rsidRPr="00D10EB2">
          <w:rPr>
            <w:rFonts w:asciiTheme="majorEastAsia" w:eastAsiaTheme="majorEastAsia" w:hAnsiTheme="majorEastAsia" w:hint="eastAsia"/>
          </w:rPr>
          <w:t>審査及び登録</w:t>
        </w:r>
        <w:r w:rsidR="00491418">
          <w:rPr>
            <w:rFonts w:asciiTheme="majorEastAsia" w:eastAsiaTheme="majorEastAsia" w:hAnsiTheme="majorEastAsia" w:hint="eastAsia"/>
          </w:rPr>
          <w:t>）</w:t>
        </w:r>
      </w:ins>
    </w:p>
    <w:p w14:paraId="09C95D2E" w14:textId="55729C35" w:rsidR="00D22340" w:rsidRPr="00DB42C4" w:rsidRDefault="00D22340" w:rsidP="00491418">
      <w:pPr>
        <w:rPr>
          <w:ins w:id="182" w:author="大川　浩輝" w:date="2026-06-23T21:42:00Z" w16du:dateUtc="2026-06-23T12:42:00Z"/>
          <w:rFonts w:asciiTheme="minorEastAsia" w:hAnsiTheme="minorEastAsia"/>
          <w:rPrChange w:id="183" w:author="大川　浩輝" w:date="2026-06-24T10:27:00Z" w16du:dateUtc="2026-06-24T01:27:00Z">
            <w:rPr>
              <w:ins w:id="184" w:author="大川　浩輝" w:date="2026-06-23T21:42:00Z" w16du:dateUtc="2026-06-23T12:42:00Z"/>
              <w:rFonts w:asciiTheme="majorEastAsia" w:eastAsiaTheme="majorEastAsia" w:hAnsiTheme="majorEastAsia"/>
            </w:rPr>
          </w:rPrChange>
        </w:rPr>
      </w:pPr>
      <w:ins w:id="185" w:author="大川　浩輝" w:date="2026-06-24T09:31:00Z" w16du:dateUtc="2026-06-24T00:31:00Z">
        <w:r w:rsidRPr="00DB42C4">
          <w:rPr>
            <w:rFonts w:asciiTheme="minorEastAsia" w:hAnsiTheme="minorEastAsia" w:hint="eastAsia"/>
            <w:rPrChange w:id="186" w:author="大川　浩輝" w:date="2026-06-24T10:27:00Z" w16du:dateUtc="2026-06-24T01:27:00Z">
              <w:rPr>
                <w:rFonts w:asciiTheme="majorEastAsia" w:eastAsiaTheme="majorEastAsia" w:hAnsiTheme="majorEastAsia" w:hint="eastAsia"/>
              </w:rPr>
            </w:rPrChange>
          </w:rPr>
          <w:t>第７条</w:t>
        </w:r>
      </w:ins>
    </w:p>
    <w:p w14:paraId="53E5B525" w14:textId="0A6A96C9" w:rsidR="00491418" w:rsidRPr="00D10EB2" w:rsidRDefault="00491418" w:rsidP="00491418">
      <w:pPr>
        <w:ind w:left="420" w:hangingChars="200" w:hanging="420"/>
        <w:rPr>
          <w:ins w:id="187" w:author="大川　浩輝" w:date="2026-06-23T21:42:00Z" w16du:dateUtc="2026-06-23T12:42:00Z"/>
          <w:rFonts w:asciiTheme="minorEastAsia" w:hAnsiTheme="minorEastAsia"/>
        </w:rPr>
      </w:pPr>
      <w:ins w:id="188" w:author="大川　浩輝" w:date="2026-06-23T21:42:00Z" w16du:dateUtc="2026-06-23T12:42:00Z">
        <w:r w:rsidRPr="00D10EB2">
          <w:rPr>
            <w:rFonts w:asciiTheme="minorEastAsia" w:hAnsiTheme="minorEastAsia" w:hint="eastAsia"/>
          </w:rPr>
          <w:t xml:space="preserve">　１　健康</w:t>
        </w:r>
        <w:r>
          <w:rPr>
            <w:rFonts w:asciiTheme="minorEastAsia" w:hAnsiTheme="minorEastAsia" w:hint="eastAsia"/>
          </w:rPr>
          <w:t>長寿推進課</w:t>
        </w:r>
        <w:r w:rsidRPr="00D10EB2">
          <w:rPr>
            <w:rFonts w:asciiTheme="minorEastAsia" w:hAnsiTheme="minorEastAsia" w:hint="eastAsia"/>
          </w:rPr>
          <w:t>長は</w:t>
        </w:r>
      </w:ins>
      <w:ins w:id="189" w:author="大川　浩輝" w:date="2026-06-24T10:38:00Z" w16du:dateUtc="2026-06-24T01:38:00Z">
        <w:r w:rsidR="0097335C">
          <w:rPr>
            <w:rFonts w:asciiTheme="minorEastAsia" w:hAnsiTheme="minorEastAsia" w:hint="eastAsia"/>
          </w:rPr>
          <w:t>、前条</w:t>
        </w:r>
      </w:ins>
      <w:ins w:id="190" w:author="大川　浩輝" w:date="2026-06-23T21:42:00Z" w16du:dateUtc="2026-06-23T12:42:00Z">
        <w:r w:rsidRPr="00D10EB2">
          <w:rPr>
            <w:rFonts w:asciiTheme="minorEastAsia" w:hAnsiTheme="minorEastAsia" w:hint="eastAsia"/>
          </w:rPr>
          <w:t>に基づく申請があった場合は、その内容を審査</w:t>
        </w:r>
      </w:ins>
      <w:ins w:id="191" w:author="大川　浩輝" w:date="2026-06-26T10:30:00Z" w16du:dateUtc="2026-06-26T01:30:00Z">
        <w:r w:rsidR="003F2C06">
          <w:rPr>
            <w:rFonts w:asciiTheme="minorEastAsia" w:hAnsiTheme="minorEastAsia" w:hint="eastAsia"/>
          </w:rPr>
          <w:t>し</w:t>
        </w:r>
      </w:ins>
      <w:ins w:id="192" w:author="大川　浩輝" w:date="2026-06-23T21:42:00Z" w16du:dateUtc="2026-06-23T12:42:00Z">
        <w:r w:rsidRPr="00D10EB2">
          <w:rPr>
            <w:rFonts w:asciiTheme="minorEastAsia" w:hAnsiTheme="minorEastAsia" w:hint="eastAsia"/>
          </w:rPr>
          <w:t>、適当と認められる</w:t>
        </w:r>
      </w:ins>
      <w:ins w:id="193" w:author="大川　浩輝" w:date="2026-06-26T10:30:00Z" w16du:dateUtc="2026-06-26T01:30:00Z">
        <w:r w:rsidR="003F2C06">
          <w:rPr>
            <w:rFonts w:asciiTheme="minorEastAsia" w:hAnsiTheme="minorEastAsia" w:hint="eastAsia"/>
          </w:rPr>
          <w:t>ときは</w:t>
        </w:r>
      </w:ins>
      <w:ins w:id="194" w:author="大川　浩輝" w:date="2026-06-26T10:31:00Z" w16du:dateUtc="2026-06-26T01:31:00Z">
        <w:r w:rsidR="003F2C06">
          <w:rPr>
            <w:rFonts w:asciiTheme="minorEastAsia" w:hAnsiTheme="minorEastAsia" w:hint="eastAsia"/>
          </w:rPr>
          <w:t>登録</w:t>
        </w:r>
      </w:ins>
      <w:ins w:id="195" w:author="大川　浩輝" w:date="2026-06-23T21:42:00Z" w16du:dateUtc="2026-06-23T12:42:00Z">
        <w:r w:rsidRPr="00D10EB2">
          <w:rPr>
            <w:rFonts w:asciiTheme="minorEastAsia" w:hAnsiTheme="minorEastAsia" w:hint="eastAsia"/>
          </w:rPr>
          <w:t>する</w:t>
        </w:r>
      </w:ins>
      <w:ins w:id="196" w:author="大川　浩輝" w:date="2026-06-26T10:31:00Z" w16du:dateUtc="2026-06-26T01:31:00Z">
        <w:r w:rsidR="003F2C06">
          <w:rPr>
            <w:rFonts w:asciiTheme="minorEastAsia" w:hAnsiTheme="minorEastAsia" w:hint="eastAsia"/>
          </w:rPr>
          <w:t>ものとする</w:t>
        </w:r>
      </w:ins>
      <w:ins w:id="197" w:author="大川　浩輝" w:date="2026-06-23T21:42:00Z" w16du:dateUtc="2026-06-23T12:42:00Z">
        <w:r w:rsidRPr="00D10EB2">
          <w:rPr>
            <w:rFonts w:asciiTheme="minorEastAsia" w:hAnsiTheme="minorEastAsia" w:hint="eastAsia"/>
          </w:rPr>
          <w:t>。</w:t>
        </w:r>
      </w:ins>
    </w:p>
    <w:p w14:paraId="2EE57121" w14:textId="50FB2B69" w:rsidR="00491418" w:rsidRPr="00211442" w:rsidRDefault="00491418" w:rsidP="00491418">
      <w:pPr>
        <w:ind w:left="420" w:hangingChars="200" w:hanging="420"/>
        <w:rPr>
          <w:ins w:id="198" w:author="大川　浩輝" w:date="2026-06-23T21:42:00Z" w16du:dateUtc="2026-06-23T12:42:00Z"/>
          <w:rFonts w:asciiTheme="minorEastAsia" w:hAnsiTheme="minorEastAsia"/>
        </w:rPr>
      </w:pPr>
      <w:ins w:id="199" w:author="大川　浩輝" w:date="2026-06-23T21:42:00Z" w16du:dateUtc="2026-06-23T12:42:00Z">
        <w:r w:rsidRPr="00211442">
          <w:rPr>
            <w:rFonts w:asciiTheme="minorEastAsia" w:hAnsiTheme="minorEastAsia" w:hint="eastAsia"/>
          </w:rPr>
          <w:t xml:space="preserve">　</w:t>
        </w:r>
        <w:r w:rsidR="00E84765">
          <w:rPr>
            <w:rFonts w:asciiTheme="minorEastAsia" w:hAnsiTheme="minorEastAsia" w:hint="eastAsia"/>
          </w:rPr>
          <w:t>２</w:t>
        </w:r>
        <w:r w:rsidRPr="00211442">
          <w:rPr>
            <w:rFonts w:asciiTheme="minorEastAsia" w:hAnsiTheme="minorEastAsia" w:hint="eastAsia"/>
          </w:rPr>
          <w:t xml:space="preserve">　健康長寿推進課長は前項の</w:t>
        </w:r>
      </w:ins>
      <w:ins w:id="200" w:author="大川　浩輝" w:date="2026-06-26T10:31:00Z" w16du:dateUtc="2026-06-26T01:31:00Z">
        <w:r w:rsidR="003F2C06">
          <w:rPr>
            <w:rFonts w:asciiTheme="minorEastAsia" w:hAnsiTheme="minorEastAsia" w:hint="eastAsia"/>
          </w:rPr>
          <w:t>規定</w:t>
        </w:r>
      </w:ins>
      <w:ins w:id="201" w:author="大川　浩輝" w:date="2026-06-26T11:02:00Z" w16du:dateUtc="2026-06-26T02:02:00Z">
        <w:r w:rsidR="001F7558">
          <w:rPr>
            <w:rFonts w:asciiTheme="minorEastAsia" w:hAnsiTheme="minorEastAsia" w:hint="eastAsia"/>
          </w:rPr>
          <w:t>により</w:t>
        </w:r>
      </w:ins>
      <w:ins w:id="202" w:author="大川　浩輝" w:date="2026-06-26T10:31:00Z" w16du:dateUtc="2026-06-26T01:31:00Z">
        <w:r w:rsidR="00DA6DA4">
          <w:rPr>
            <w:rFonts w:asciiTheme="minorEastAsia" w:hAnsiTheme="minorEastAsia" w:hint="eastAsia"/>
          </w:rPr>
          <w:t>登録したときは、</w:t>
        </w:r>
      </w:ins>
      <w:ins w:id="203" w:author="大川　浩輝" w:date="2026-06-23T21:42:00Z" w16du:dateUtc="2026-06-23T12:42:00Z">
        <w:r w:rsidRPr="00211442">
          <w:rPr>
            <w:rFonts w:asciiTheme="minorEastAsia" w:hAnsiTheme="minorEastAsia" w:hint="eastAsia"/>
          </w:rPr>
          <w:t>登録証を</w:t>
        </w:r>
      </w:ins>
      <w:ins w:id="204" w:author="大川　浩輝" w:date="2026-06-26T10:31:00Z" w16du:dateUtc="2026-06-26T01:31:00Z">
        <w:r w:rsidR="00DA6DA4">
          <w:rPr>
            <w:rFonts w:asciiTheme="minorEastAsia" w:hAnsiTheme="minorEastAsia" w:hint="eastAsia"/>
          </w:rPr>
          <w:t>当該</w:t>
        </w:r>
      </w:ins>
      <w:ins w:id="205" w:author="大川　浩輝" w:date="2026-06-23T21:42:00Z" w16du:dateUtc="2026-06-23T12:42:00Z">
        <w:r>
          <w:rPr>
            <w:rFonts w:asciiTheme="minorEastAsia" w:hAnsiTheme="minorEastAsia" w:hint="eastAsia"/>
          </w:rPr>
          <w:t>登録者</w:t>
        </w:r>
      </w:ins>
      <w:ins w:id="206" w:author="大川　浩輝" w:date="2026-06-26T10:31:00Z" w16du:dateUtc="2026-06-26T01:31:00Z">
        <w:r w:rsidR="00DA6DA4">
          <w:rPr>
            <w:rFonts w:asciiTheme="minorEastAsia" w:hAnsiTheme="minorEastAsia" w:hint="eastAsia"/>
          </w:rPr>
          <w:t>に</w:t>
        </w:r>
      </w:ins>
      <w:ins w:id="207" w:author="大川　浩輝" w:date="2026-06-23T21:42:00Z" w16du:dateUtc="2026-06-23T12:42:00Z">
        <w:r w:rsidRPr="00211442">
          <w:rPr>
            <w:rFonts w:asciiTheme="minorEastAsia" w:hAnsiTheme="minorEastAsia" w:hint="eastAsia"/>
          </w:rPr>
          <w:t>交付する</w:t>
        </w:r>
      </w:ins>
      <w:ins w:id="208" w:author="大川　浩輝" w:date="2026-06-26T10:31:00Z" w16du:dateUtc="2026-06-26T01:31:00Z">
        <w:r w:rsidR="00DA6DA4">
          <w:rPr>
            <w:rFonts w:asciiTheme="minorEastAsia" w:hAnsiTheme="minorEastAsia" w:hint="eastAsia"/>
          </w:rPr>
          <w:t>もの</w:t>
        </w:r>
      </w:ins>
      <w:ins w:id="209" w:author="大川　浩輝" w:date="2026-06-23T21:42:00Z" w16du:dateUtc="2026-06-23T12:42:00Z">
        <w:r w:rsidRPr="00211442">
          <w:rPr>
            <w:rFonts w:asciiTheme="minorEastAsia" w:hAnsiTheme="minorEastAsia" w:hint="eastAsia"/>
          </w:rPr>
          <w:t>とする。</w:t>
        </w:r>
      </w:ins>
    </w:p>
    <w:p w14:paraId="3331C486" w14:textId="28C885FD" w:rsidR="00491418" w:rsidRPr="00211442" w:rsidRDefault="00491418" w:rsidP="00491418">
      <w:pPr>
        <w:ind w:left="420" w:hangingChars="200" w:hanging="420"/>
        <w:rPr>
          <w:ins w:id="210" w:author="大川　浩輝" w:date="2026-06-23T21:42:00Z" w16du:dateUtc="2026-06-23T12:42:00Z"/>
          <w:rFonts w:asciiTheme="minorEastAsia" w:hAnsiTheme="minorEastAsia"/>
        </w:rPr>
      </w:pPr>
      <w:ins w:id="211" w:author="大川　浩輝" w:date="2026-06-23T21:42:00Z" w16du:dateUtc="2026-06-23T12:42:00Z">
        <w:r w:rsidRPr="00211442">
          <w:rPr>
            <w:rFonts w:asciiTheme="minorEastAsia" w:hAnsiTheme="minorEastAsia" w:hint="eastAsia"/>
          </w:rPr>
          <w:t xml:space="preserve">　</w:t>
        </w:r>
      </w:ins>
      <w:ins w:id="212" w:author="大川　浩輝" w:date="2026-06-23T21:46:00Z" w16du:dateUtc="2026-06-23T12:46:00Z">
        <w:r w:rsidR="00697AE2">
          <w:rPr>
            <w:rFonts w:asciiTheme="minorEastAsia" w:hAnsiTheme="minorEastAsia" w:hint="eastAsia"/>
          </w:rPr>
          <w:t>３</w:t>
        </w:r>
      </w:ins>
      <w:ins w:id="213" w:author="大川　浩輝" w:date="2026-06-23T21:42:00Z" w16du:dateUtc="2026-06-23T12:42:00Z">
        <w:r w:rsidRPr="00211442">
          <w:rPr>
            <w:rFonts w:asciiTheme="minorEastAsia" w:hAnsiTheme="minorEastAsia" w:hint="eastAsia"/>
          </w:rPr>
          <w:t xml:space="preserve">　</w:t>
        </w:r>
        <w:r>
          <w:rPr>
            <w:rFonts w:asciiTheme="minorEastAsia" w:hAnsiTheme="minorEastAsia" w:hint="eastAsia"/>
          </w:rPr>
          <w:t>登録者</w:t>
        </w:r>
        <w:r w:rsidRPr="00211442">
          <w:rPr>
            <w:rFonts w:asciiTheme="minorEastAsia" w:hAnsiTheme="minorEastAsia" w:hint="eastAsia"/>
          </w:rPr>
          <w:t>（第</w:t>
        </w:r>
      </w:ins>
      <w:ins w:id="214" w:author="大川　浩輝" w:date="2026-06-24T10:39:00Z" w16du:dateUtc="2026-06-24T01:39:00Z">
        <w:r w:rsidR="0097335C">
          <w:rPr>
            <w:rFonts w:asciiTheme="minorEastAsia" w:hAnsiTheme="minorEastAsia" w:hint="eastAsia"/>
          </w:rPr>
          <w:t>４条</w:t>
        </w:r>
      </w:ins>
      <w:ins w:id="215" w:author="大川　浩輝" w:date="2026-06-26T10:31:00Z" w16du:dateUtc="2026-06-26T01:31:00Z">
        <w:r w:rsidR="00DA6DA4">
          <w:rPr>
            <w:rFonts w:asciiTheme="minorEastAsia" w:hAnsiTheme="minorEastAsia" w:hint="eastAsia"/>
          </w:rPr>
          <w:t>第５号に掲げるもの</w:t>
        </w:r>
      </w:ins>
      <w:ins w:id="216" w:author="大川　浩輝" w:date="2026-06-23T21:42:00Z" w16du:dateUtc="2026-06-23T12:42:00Z">
        <w:r w:rsidRPr="00211442">
          <w:rPr>
            <w:rFonts w:asciiTheme="minorEastAsia" w:hAnsiTheme="minorEastAsia" w:hint="eastAsia"/>
          </w:rPr>
          <w:t>を除く）は、</w:t>
        </w:r>
        <w:r>
          <w:rPr>
            <w:rFonts w:asciiTheme="minorEastAsia" w:hAnsiTheme="minorEastAsia" w:hint="eastAsia"/>
          </w:rPr>
          <w:t>利用者の</w:t>
        </w:r>
        <w:r w:rsidRPr="00211442">
          <w:rPr>
            <w:rFonts w:asciiTheme="minorEastAsia" w:hAnsiTheme="minorEastAsia" w:hint="eastAsia"/>
          </w:rPr>
          <w:t>見やすい場所に登録証</w:t>
        </w:r>
        <w:r>
          <w:rPr>
            <w:rFonts w:asciiTheme="minorEastAsia" w:hAnsiTheme="minorEastAsia" w:hint="eastAsia"/>
          </w:rPr>
          <w:t>を</w:t>
        </w:r>
        <w:r w:rsidRPr="00211442">
          <w:rPr>
            <w:rFonts w:asciiTheme="minorEastAsia" w:hAnsiTheme="minorEastAsia" w:hint="eastAsia"/>
          </w:rPr>
          <w:t>掲示し、</w:t>
        </w:r>
        <w:r>
          <w:rPr>
            <w:rFonts w:asciiTheme="minorEastAsia" w:hAnsiTheme="minorEastAsia" w:hint="eastAsia"/>
          </w:rPr>
          <w:t>登録者</w:t>
        </w:r>
        <w:r w:rsidRPr="00211442">
          <w:rPr>
            <w:rFonts w:asciiTheme="minorEastAsia" w:hAnsiTheme="minorEastAsia" w:hint="eastAsia"/>
          </w:rPr>
          <w:t>である旨及びその取組内容を明示することとする。</w:t>
        </w:r>
      </w:ins>
    </w:p>
    <w:p w14:paraId="5A0A4105" w14:textId="77777777" w:rsidR="00491418" w:rsidRPr="00491418" w:rsidRDefault="00491418">
      <w:pPr>
        <w:rPr>
          <w:rFonts w:asciiTheme="minorEastAsia" w:hAnsiTheme="minorEastAsia"/>
        </w:rPr>
        <w:pPrChange w:id="217" w:author="大川　浩輝" w:date="2026-06-23T21:42:00Z" w16du:dateUtc="2026-06-23T12:42:00Z">
          <w:pPr>
            <w:ind w:leftChars="100" w:left="315" w:hangingChars="50" w:hanging="105"/>
          </w:pPr>
        </w:pPrChange>
      </w:pPr>
    </w:p>
    <w:p w14:paraId="472D060F" w14:textId="4D90B847" w:rsidR="00A1668F" w:rsidDel="00650C02" w:rsidRDefault="00587471" w:rsidP="00101ACB">
      <w:pPr>
        <w:ind w:left="420" w:hangingChars="200" w:hanging="420"/>
        <w:rPr>
          <w:del w:id="218" w:author="大川　浩輝" w:date="2026-06-23T13:11:00Z" w16du:dateUtc="2026-06-23T04:11:00Z"/>
          <w:rFonts w:ascii="ＭＳ 明朝" w:eastAsia="ＭＳ 明朝" w:hAnsi="ＭＳ 明朝"/>
        </w:rPr>
      </w:pPr>
      <w:del w:id="219" w:author="大川　浩輝" w:date="2026-06-23T13:11:00Z" w16du:dateUtc="2026-06-23T04:11:00Z">
        <w:r w:rsidRPr="00D10EB2" w:rsidDel="00B22D6C">
          <w:rPr>
            <w:rFonts w:ascii="ＭＳ 明朝" w:eastAsia="ＭＳ 明朝" w:hAnsi="ＭＳ 明朝" w:hint="eastAsia"/>
          </w:rPr>
          <w:delText xml:space="preserve">　２　</w:delText>
        </w:r>
        <w:r w:rsidR="00535479" w:rsidDel="00B22D6C">
          <w:rPr>
            <w:rFonts w:ascii="ＭＳ 明朝" w:eastAsia="ＭＳ 明朝" w:hAnsi="ＭＳ 明朝" w:hint="eastAsia"/>
          </w:rPr>
          <w:delText>登録者</w:delText>
        </w:r>
        <w:r w:rsidRPr="00D10EB2" w:rsidDel="00B22D6C">
          <w:rPr>
            <w:rFonts w:ascii="ＭＳ 明朝" w:eastAsia="ＭＳ 明朝" w:hAnsi="ＭＳ 明朝" w:hint="eastAsia"/>
          </w:rPr>
          <w:delText>が登録</w:delText>
        </w:r>
      </w:del>
      <w:del w:id="220" w:author="大川　浩輝" w:date="2026-06-12T20:13:00Z" w16du:dateUtc="2026-06-12T11:13:00Z">
        <w:r w:rsidRPr="00D10EB2" w:rsidDel="00E254B6">
          <w:rPr>
            <w:rFonts w:ascii="ＭＳ 明朝" w:eastAsia="ＭＳ 明朝" w:hAnsi="ＭＳ 明朝" w:hint="eastAsia"/>
          </w:rPr>
          <w:delText>内容</w:delText>
        </w:r>
      </w:del>
      <w:del w:id="221" w:author="大川　浩輝" w:date="2026-06-23T13:11:00Z" w16du:dateUtc="2026-06-23T04:11:00Z">
        <w:r w:rsidRPr="00D10EB2" w:rsidDel="00B22D6C">
          <w:rPr>
            <w:rFonts w:ascii="ＭＳ 明朝" w:eastAsia="ＭＳ 明朝" w:hAnsi="ＭＳ 明朝" w:hint="eastAsia"/>
          </w:rPr>
          <w:delText>の変更をする場合は、</w:delText>
        </w:r>
      </w:del>
      <w:del w:id="222" w:author="大川　浩輝" w:date="2026-06-22T19:56:00Z" w16du:dateUtc="2026-06-22T10:56:00Z">
        <w:r w:rsidR="00261C7A" w:rsidRPr="00D10EB2" w:rsidDel="006D0990">
          <w:rPr>
            <w:rFonts w:ascii="ＭＳ 明朝" w:eastAsia="ＭＳ 明朝" w:hAnsi="ＭＳ 明朝" w:hint="eastAsia"/>
          </w:rPr>
          <w:delText>栃木県電子申請システム</w:delText>
        </w:r>
        <w:r w:rsidR="0090313A" w:rsidDel="006D0990">
          <w:rPr>
            <w:rFonts w:asciiTheme="minorEastAsia" w:hAnsiTheme="minorEastAsia" w:hint="eastAsia"/>
          </w:rPr>
          <w:delText>もしくは</w:delText>
        </w:r>
      </w:del>
      <w:del w:id="223" w:author="大川　浩輝" w:date="2026-06-23T13:11:00Z" w16du:dateUtc="2026-06-23T04:11:00Z">
        <w:r w:rsidR="0090313A" w:rsidDel="00B22D6C">
          <w:rPr>
            <w:rFonts w:asciiTheme="minorEastAsia" w:hAnsiTheme="minorEastAsia" w:hint="eastAsia"/>
          </w:rPr>
          <w:delText>別記様式２</w:delText>
        </w:r>
        <w:r w:rsidR="00261C7A" w:rsidRPr="00D10EB2" w:rsidDel="00B22D6C">
          <w:rPr>
            <w:rFonts w:ascii="ＭＳ 明朝" w:eastAsia="ＭＳ 明朝" w:hAnsi="ＭＳ 明朝" w:hint="eastAsia"/>
          </w:rPr>
          <w:delText>により変更内容を</w:delText>
        </w:r>
        <w:r w:rsidR="00247EA8" w:rsidRPr="00D10EB2" w:rsidDel="00B22D6C">
          <w:rPr>
            <w:rFonts w:ascii="ＭＳ 明朝" w:eastAsia="ＭＳ 明朝" w:hAnsi="ＭＳ 明朝" w:hint="eastAsia"/>
          </w:rPr>
          <w:delText>健康</w:delText>
        </w:r>
        <w:r w:rsidR="00CA1222" w:rsidDel="00B22D6C">
          <w:rPr>
            <w:rFonts w:ascii="ＭＳ 明朝" w:eastAsia="ＭＳ 明朝" w:hAnsi="ＭＳ 明朝" w:hint="eastAsia"/>
          </w:rPr>
          <w:delText>長寿推進</w:delText>
        </w:r>
        <w:r w:rsidR="00247EA8" w:rsidRPr="00D10EB2" w:rsidDel="00B22D6C">
          <w:rPr>
            <w:rFonts w:ascii="ＭＳ 明朝" w:eastAsia="ＭＳ 明朝" w:hAnsi="ＭＳ 明朝" w:hint="eastAsia"/>
          </w:rPr>
          <w:delText>課長に</w:delText>
        </w:r>
        <w:r w:rsidR="00261C7A" w:rsidRPr="00D10EB2" w:rsidDel="00B22D6C">
          <w:rPr>
            <w:rFonts w:ascii="ＭＳ 明朝" w:eastAsia="ＭＳ 明朝" w:hAnsi="ＭＳ 明朝" w:hint="eastAsia"/>
          </w:rPr>
          <w:delText>届け出ることとする。</w:delText>
        </w:r>
      </w:del>
    </w:p>
    <w:p w14:paraId="2DA011E7" w14:textId="10A69B39" w:rsidR="00650C02" w:rsidRPr="00D10EB2" w:rsidRDefault="008A17C0" w:rsidP="00650C02">
      <w:pPr>
        <w:rPr>
          <w:ins w:id="224" w:author="大川　浩輝" w:date="2026-06-23T13:13:00Z" w16du:dateUtc="2026-06-23T04:13:00Z"/>
          <w:rFonts w:asciiTheme="majorEastAsia" w:eastAsiaTheme="majorEastAsia" w:hAnsiTheme="majorEastAsia"/>
        </w:rPr>
      </w:pPr>
      <w:ins w:id="225" w:author="大川　浩輝" w:date="2026-06-23T13:17:00Z" w16du:dateUtc="2026-06-23T04:17:00Z">
        <w:r>
          <w:rPr>
            <w:rFonts w:asciiTheme="majorEastAsia" w:eastAsiaTheme="majorEastAsia" w:hAnsiTheme="majorEastAsia" w:hint="eastAsia"/>
          </w:rPr>
          <w:t>（</w:t>
        </w:r>
      </w:ins>
      <w:ins w:id="226" w:author="大川　浩輝" w:date="2026-06-23T13:13:00Z" w16du:dateUtc="2026-06-23T04:13:00Z">
        <w:r w:rsidR="00650C02" w:rsidRPr="00D10EB2">
          <w:rPr>
            <w:rFonts w:asciiTheme="majorEastAsia" w:eastAsiaTheme="majorEastAsia" w:hAnsiTheme="majorEastAsia" w:hint="eastAsia"/>
          </w:rPr>
          <w:t>取組の報告</w:t>
        </w:r>
      </w:ins>
      <w:ins w:id="227" w:author="大川　浩輝" w:date="2026-06-23T13:17:00Z" w16du:dateUtc="2026-06-23T04:17:00Z">
        <w:r>
          <w:rPr>
            <w:rFonts w:asciiTheme="majorEastAsia" w:eastAsiaTheme="majorEastAsia" w:hAnsiTheme="majorEastAsia" w:hint="eastAsia"/>
          </w:rPr>
          <w:t>）</w:t>
        </w:r>
      </w:ins>
    </w:p>
    <w:p w14:paraId="10FAE22E" w14:textId="504DE2C2" w:rsidR="00D22340" w:rsidRDefault="00D22340">
      <w:pPr>
        <w:rPr>
          <w:ins w:id="228" w:author="大川　浩輝" w:date="2026-06-24T09:31:00Z" w16du:dateUtc="2026-06-24T00:31:00Z"/>
          <w:rFonts w:ascii="ＭＳ 明朝" w:eastAsia="ＭＳ 明朝" w:hAnsi="ＭＳ 明朝"/>
        </w:rPr>
        <w:pPrChange w:id="229" w:author="大川　浩輝" w:date="2026-06-24T09:31:00Z" w16du:dateUtc="2026-06-24T00:31:00Z">
          <w:pPr>
            <w:ind w:leftChars="100" w:left="420" w:hangingChars="100" w:hanging="210"/>
          </w:pPr>
        </w:pPrChange>
      </w:pPr>
      <w:ins w:id="230" w:author="大川　浩輝" w:date="2026-06-24T09:31:00Z" w16du:dateUtc="2026-06-24T00:31:00Z">
        <w:r>
          <w:rPr>
            <w:rFonts w:ascii="ＭＳ 明朝" w:eastAsia="ＭＳ 明朝" w:hAnsi="ＭＳ 明朝" w:hint="eastAsia"/>
          </w:rPr>
          <w:t>第８条</w:t>
        </w:r>
      </w:ins>
    </w:p>
    <w:p w14:paraId="70DB9D43" w14:textId="595868B9" w:rsidR="00650C02" w:rsidRPr="00D10EB2" w:rsidRDefault="00650C02" w:rsidP="00650C02">
      <w:pPr>
        <w:ind w:leftChars="100" w:left="420" w:hangingChars="100" w:hanging="210"/>
        <w:rPr>
          <w:ins w:id="231" w:author="大川　浩輝" w:date="2026-06-23T13:13:00Z" w16du:dateUtc="2026-06-23T04:13:00Z"/>
          <w:rFonts w:ascii="ＭＳ 明朝" w:eastAsia="ＭＳ 明朝" w:hAnsi="ＭＳ 明朝"/>
        </w:rPr>
      </w:pPr>
      <w:ins w:id="232" w:author="大川　浩輝" w:date="2026-06-23T13:13:00Z" w16du:dateUtc="2026-06-23T04:13:00Z">
        <w:r w:rsidRPr="00D10EB2">
          <w:rPr>
            <w:rFonts w:ascii="ＭＳ 明朝" w:eastAsia="ＭＳ 明朝" w:hAnsi="ＭＳ 明朝" w:hint="eastAsia"/>
          </w:rPr>
          <w:t xml:space="preserve">１　</w:t>
        </w:r>
        <w:r>
          <w:rPr>
            <w:rFonts w:ascii="ＭＳ 明朝" w:eastAsia="ＭＳ 明朝" w:hAnsi="ＭＳ 明朝" w:hint="eastAsia"/>
          </w:rPr>
          <w:t>登録者</w:t>
        </w:r>
        <w:r w:rsidRPr="00D10EB2">
          <w:rPr>
            <w:rFonts w:ascii="ＭＳ 明朝" w:eastAsia="ＭＳ 明朝" w:hAnsi="ＭＳ 明朝" w:hint="eastAsia"/>
          </w:rPr>
          <w:t>は、前年度に実施した取組の実績</w:t>
        </w:r>
      </w:ins>
      <w:ins w:id="233" w:author="大川　浩輝" w:date="2026-06-26T10:32:00Z" w16du:dateUtc="2026-06-26T01:32:00Z">
        <w:r w:rsidR="008330E1">
          <w:rPr>
            <w:rFonts w:ascii="ＭＳ 明朝" w:eastAsia="ＭＳ 明朝" w:hAnsi="ＭＳ 明朝" w:hint="eastAsia"/>
          </w:rPr>
          <w:t>について</w:t>
        </w:r>
      </w:ins>
      <w:ins w:id="234" w:author="大川　浩輝" w:date="2026-06-23T13:13:00Z" w16du:dateUtc="2026-06-23T04:13:00Z">
        <w:r w:rsidRPr="00D10EB2">
          <w:rPr>
            <w:rFonts w:ascii="ＭＳ 明朝" w:eastAsia="ＭＳ 明朝" w:hAnsi="ＭＳ 明朝" w:hint="eastAsia"/>
          </w:rPr>
          <w:t>、</w:t>
        </w:r>
      </w:ins>
      <w:ins w:id="235" w:author="大川　浩輝" w:date="2026-06-26T10:32:00Z" w16du:dateUtc="2026-06-26T01:32:00Z">
        <w:r w:rsidR="008330E1">
          <w:rPr>
            <w:rFonts w:ascii="ＭＳ 明朝" w:eastAsia="ＭＳ 明朝" w:hAnsi="ＭＳ 明朝" w:hint="eastAsia"/>
          </w:rPr>
          <w:t>毎年度</w:t>
        </w:r>
      </w:ins>
      <w:ins w:id="236" w:author="大川　浩輝" w:date="2026-06-23T13:13:00Z" w16du:dateUtc="2026-06-23T04:13:00Z">
        <w:r>
          <w:rPr>
            <w:rFonts w:ascii="ＭＳ 明朝" w:eastAsia="ＭＳ 明朝" w:hAnsi="ＭＳ 明朝" w:hint="eastAsia"/>
          </w:rPr>
          <w:t>５月末日までに</w:t>
        </w:r>
      </w:ins>
      <w:ins w:id="237" w:author="大川　浩輝" w:date="2026-06-26T10:32:00Z" w16du:dateUtc="2026-06-26T01:32:00Z">
        <w:r w:rsidR="008330E1">
          <w:rPr>
            <w:rFonts w:ascii="ＭＳ 明朝" w:eastAsia="ＭＳ 明朝" w:hAnsi="ＭＳ 明朝" w:hint="eastAsia"/>
          </w:rPr>
          <w:t>、</w:t>
        </w:r>
      </w:ins>
      <w:ins w:id="238" w:author="大川　浩輝" w:date="2026-06-26T10:18:00Z" w16du:dateUtc="2026-06-26T01:18:00Z">
        <w:r w:rsidR="00B21482">
          <w:rPr>
            <w:rFonts w:ascii="ＭＳ 明朝" w:eastAsia="ＭＳ 明朝" w:hAnsi="ＭＳ 明朝" w:hint="eastAsia"/>
          </w:rPr>
          <w:t>第４条の区分</w:t>
        </w:r>
      </w:ins>
      <w:ins w:id="239" w:author="大川　浩輝" w:date="2026-06-26T11:01:00Z" w16du:dateUtc="2026-06-26T02:01:00Z">
        <w:r w:rsidR="00E65B10">
          <w:rPr>
            <w:rFonts w:ascii="ＭＳ 明朝" w:eastAsia="ＭＳ 明朝" w:hAnsi="ＭＳ 明朝" w:hint="eastAsia"/>
          </w:rPr>
          <w:t>に応じ、</w:t>
        </w:r>
      </w:ins>
      <w:ins w:id="240" w:author="大川　浩輝" w:date="2026-06-26T10:18:00Z" w16du:dateUtc="2026-06-26T01:18:00Z">
        <w:r w:rsidR="00B21482">
          <w:rPr>
            <w:rFonts w:ascii="ＭＳ 明朝" w:eastAsia="ＭＳ 明朝" w:hAnsi="ＭＳ 明朝" w:hint="eastAsia"/>
          </w:rPr>
          <w:t>別記様式第</w:t>
        </w:r>
        <w:r w:rsidR="00B21482">
          <w:rPr>
            <w:rFonts w:ascii="ＭＳ 明朝" w:eastAsia="ＭＳ 明朝" w:hAnsi="ＭＳ 明朝" w:hint="eastAsia"/>
          </w:rPr>
          <w:t>３</w:t>
        </w:r>
        <w:r w:rsidR="00B21482">
          <w:rPr>
            <w:rFonts w:ascii="ＭＳ 明朝" w:eastAsia="ＭＳ 明朝" w:hAnsi="ＭＳ 明朝" w:hint="eastAsia"/>
          </w:rPr>
          <w:t>条</w:t>
        </w:r>
      </w:ins>
      <w:ins w:id="241" w:author="大川　浩輝" w:date="2026-06-26T11:01:00Z" w16du:dateUtc="2026-06-26T02:01:00Z">
        <w:r w:rsidR="00E65B10">
          <w:rPr>
            <w:rFonts w:ascii="ＭＳ 明朝" w:eastAsia="ＭＳ 明朝" w:hAnsi="ＭＳ 明朝" w:hint="eastAsia"/>
          </w:rPr>
          <w:t>のうち該当する様式</w:t>
        </w:r>
      </w:ins>
      <w:ins w:id="242" w:author="大川　浩輝" w:date="2026-06-23T13:13:00Z" w16du:dateUtc="2026-06-23T04:13:00Z">
        <w:r w:rsidRPr="00D10EB2">
          <w:rPr>
            <w:rFonts w:ascii="ＭＳ 明朝" w:eastAsia="ＭＳ 明朝" w:hAnsi="ＭＳ 明朝" w:hint="eastAsia"/>
          </w:rPr>
          <w:t>により、</w:t>
        </w:r>
        <w:r>
          <w:rPr>
            <w:rFonts w:ascii="ＭＳ 明朝" w:eastAsia="ＭＳ 明朝" w:hAnsi="ＭＳ 明朝" w:hint="eastAsia"/>
          </w:rPr>
          <w:t>健康長寿推進課</w:t>
        </w:r>
        <w:r w:rsidRPr="00D10EB2">
          <w:rPr>
            <w:rFonts w:ascii="ＭＳ 明朝" w:eastAsia="ＭＳ 明朝" w:hAnsi="ＭＳ 明朝" w:hint="eastAsia"/>
          </w:rPr>
          <w:t>長に報告するものとする。</w:t>
        </w:r>
      </w:ins>
    </w:p>
    <w:p w14:paraId="342D0515" w14:textId="77777777" w:rsidR="00650C02" w:rsidRPr="00D10EB2" w:rsidRDefault="00650C02" w:rsidP="00650C02">
      <w:pPr>
        <w:ind w:leftChars="100" w:left="420" w:hangingChars="100" w:hanging="210"/>
        <w:rPr>
          <w:ins w:id="243" w:author="大川　浩輝" w:date="2026-06-23T13:13:00Z" w16du:dateUtc="2026-06-23T04:13:00Z"/>
          <w:rFonts w:ascii="ＭＳ 明朝" w:eastAsia="ＭＳ 明朝" w:hAnsi="ＭＳ 明朝"/>
        </w:rPr>
      </w:pPr>
      <w:ins w:id="244" w:author="大川　浩輝" w:date="2026-06-23T13:13:00Z" w16du:dateUtc="2026-06-23T04:13:00Z">
        <w:r w:rsidRPr="00D10EB2">
          <w:rPr>
            <w:rFonts w:ascii="ＭＳ 明朝" w:eastAsia="ＭＳ 明朝" w:hAnsi="ＭＳ 明朝" w:hint="eastAsia"/>
          </w:rPr>
          <w:t>２　前項にかかわらず、</w:t>
        </w:r>
        <w:r>
          <w:rPr>
            <w:rFonts w:ascii="ＭＳ 明朝" w:eastAsia="ＭＳ 明朝" w:hAnsi="ＭＳ 明朝" w:hint="eastAsia"/>
          </w:rPr>
          <w:t>健康長寿推進課</w:t>
        </w:r>
        <w:r w:rsidRPr="00D10EB2">
          <w:rPr>
            <w:rFonts w:ascii="ＭＳ 明朝" w:eastAsia="ＭＳ 明朝" w:hAnsi="ＭＳ 明朝" w:hint="eastAsia"/>
          </w:rPr>
          <w:t>長は必要に応じ、</w:t>
        </w:r>
        <w:r>
          <w:rPr>
            <w:rFonts w:ascii="ＭＳ 明朝" w:eastAsia="ＭＳ 明朝" w:hAnsi="ＭＳ 明朝" w:hint="eastAsia"/>
          </w:rPr>
          <w:t>登録者</w:t>
        </w:r>
        <w:r w:rsidRPr="00D10EB2">
          <w:rPr>
            <w:rFonts w:ascii="ＭＳ 明朝" w:eastAsia="ＭＳ 明朝" w:hAnsi="ＭＳ 明朝" w:hint="eastAsia"/>
          </w:rPr>
          <w:t>の状況を確認することができる。</w:t>
        </w:r>
      </w:ins>
    </w:p>
    <w:p w14:paraId="132CE095" w14:textId="53B7279F" w:rsidR="00272859" w:rsidRPr="00D10EB2" w:rsidRDefault="00261C7A" w:rsidP="00101ACB">
      <w:pPr>
        <w:ind w:left="420" w:hangingChars="200" w:hanging="420"/>
        <w:rPr>
          <w:rFonts w:ascii="ＭＳ 明朝" w:eastAsia="ＭＳ 明朝" w:hAnsi="ＭＳ 明朝"/>
        </w:rPr>
      </w:pPr>
      <w:del w:id="245" w:author="大川　浩輝" w:date="2026-06-23T13:11:00Z" w16du:dateUtc="2026-06-23T04:11:00Z">
        <w:r w:rsidRPr="00D10EB2" w:rsidDel="00B22D6C">
          <w:rPr>
            <w:rFonts w:ascii="ＭＳ 明朝" w:eastAsia="ＭＳ 明朝" w:hAnsi="ＭＳ 明朝" w:hint="eastAsia"/>
          </w:rPr>
          <w:delText xml:space="preserve">　３　</w:delText>
        </w:r>
        <w:r w:rsidR="00535479" w:rsidDel="00B22D6C">
          <w:rPr>
            <w:rFonts w:ascii="ＭＳ 明朝" w:eastAsia="ＭＳ 明朝" w:hAnsi="ＭＳ 明朝" w:hint="eastAsia"/>
          </w:rPr>
          <w:delText>登録者</w:delText>
        </w:r>
        <w:r w:rsidRPr="00D10EB2" w:rsidDel="00B22D6C">
          <w:rPr>
            <w:rFonts w:ascii="ＭＳ 明朝" w:eastAsia="ＭＳ 明朝" w:hAnsi="ＭＳ 明朝" w:hint="eastAsia"/>
          </w:rPr>
          <w:delText>が登録を辞退する場合は、</w:delText>
        </w:r>
      </w:del>
      <w:del w:id="246" w:author="大川　浩輝" w:date="2026-06-22T19:56:00Z" w16du:dateUtc="2026-06-22T10:56:00Z">
        <w:r w:rsidRPr="00D10EB2" w:rsidDel="006D0990">
          <w:rPr>
            <w:rFonts w:ascii="ＭＳ 明朝" w:eastAsia="ＭＳ 明朝" w:hAnsi="ＭＳ 明朝" w:hint="eastAsia"/>
          </w:rPr>
          <w:delText>栃木県電子申請システム</w:delText>
        </w:r>
        <w:r w:rsidR="0090313A" w:rsidDel="006D0990">
          <w:rPr>
            <w:rFonts w:asciiTheme="minorEastAsia" w:hAnsiTheme="minorEastAsia" w:hint="eastAsia"/>
          </w:rPr>
          <w:delText>もしくは</w:delText>
        </w:r>
      </w:del>
      <w:del w:id="247" w:author="大川　浩輝" w:date="2026-06-23T13:11:00Z" w16du:dateUtc="2026-06-23T04:11:00Z">
        <w:r w:rsidR="0090313A" w:rsidDel="00B22D6C">
          <w:rPr>
            <w:rFonts w:asciiTheme="minorEastAsia" w:hAnsiTheme="minorEastAsia" w:hint="eastAsia"/>
          </w:rPr>
          <w:delText>別記様式３</w:delText>
        </w:r>
        <w:r w:rsidRPr="00D10EB2" w:rsidDel="00B22D6C">
          <w:rPr>
            <w:rFonts w:ascii="ＭＳ 明朝" w:eastAsia="ＭＳ 明朝" w:hAnsi="ＭＳ 明朝" w:hint="eastAsia"/>
          </w:rPr>
          <w:delText>により</w:delText>
        </w:r>
        <w:r w:rsidR="00247EA8" w:rsidRPr="00D10EB2" w:rsidDel="00B22D6C">
          <w:rPr>
            <w:rFonts w:ascii="ＭＳ 明朝" w:eastAsia="ＭＳ 明朝" w:hAnsi="ＭＳ 明朝" w:hint="eastAsia"/>
          </w:rPr>
          <w:delText>健康</w:delText>
        </w:r>
        <w:r w:rsidR="00CA1222" w:rsidDel="00B22D6C">
          <w:rPr>
            <w:rFonts w:ascii="ＭＳ 明朝" w:eastAsia="ＭＳ 明朝" w:hAnsi="ＭＳ 明朝" w:hint="eastAsia"/>
          </w:rPr>
          <w:delText>長寿推進</w:delText>
        </w:r>
        <w:r w:rsidR="00247EA8" w:rsidRPr="00D10EB2" w:rsidDel="00B22D6C">
          <w:rPr>
            <w:rFonts w:ascii="ＭＳ 明朝" w:eastAsia="ＭＳ 明朝" w:hAnsi="ＭＳ 明朝" w:hint="eastAsia"/>
          </w:rPr>
          <w:delText>課長に</w:delText>
        </w:r>
        <w:r w:rsidRPr="00D10EB2" w:rsidDel="00B22D6C">
          <w:rPr>
            <w:rFonts w:ascii="ＭＳ 明朝" w:eastAsia="ＭＳ 明朝" w:hAnsi="ＭＳ 明朝" w:hint="eastAsia"/>
          </w:rPr>
          <w:delText>届け出ることとする。</w:delText>
        </w:r>
      </w:del>
    </w:p>
    <w:p w14:paraId="79966FAE" w14:textId="3F45D979" w:rsidR="000E334F" w:rsidRPr="00D10EB2" w:rsidRDefault="008A17C0" w:rsidP="000E334F">
      <w:pPr>
        <w:rPr>
          <w:ins w:id="248" w:author="大川　浩輝" w:date="2026-06-23T13:08:00Z" w16du:dateUtc="2026-06-23T04:08:00Z"/>
          <w:rFonts w:asciiTheme="majorEastAsia" w:eastAsiaTheme="majorEastAsia" w:hAnsiTheme="majorEastAsia"/>
        </w:rPr>
      </w:pPr>
      <w:ins w:id="249" w:author="大川　浩輝" w:date="2026-06-23T13:17:00Z" w16du:dateUtc="2026-06-23T04:17:00Z">
        <w:r>
          <w:rPr>
            <w:rFonts w:asciiTheme="majorEastAsia" w:eastAsiaTheme="majorEastAsia" w:hAnsiTheme="majorEastAsia" w:hint="eastAsia"/>
          </w:rPr>
          <w:t>（</w:t>
        </w:r>
      </w:ins>
      <w:ins w:id="250" w:author="大川　浩輝" w:date="2026-06-23T13:08:00Z" w16du:dateUtc="2026-06-23T04:08:00Z">
        <w:r w:rsidR="000E334F" w:rsidRPr="00D10EB2">
          <w:rPr>
            <w:rFonts w:asciiTheme="majorEastAsia" w:eastAsiaTheme="majorEastAsia" w:hAnsiTheme="majorEastAsia" w:hint="eastAsia"/>
          </w:rPr>
          <w:t>登録</w:t>
        </w:r>
        <w:r w:rsidR="000E334F">
          <w:rPr>
            <w:rFonts w:asciiTheme="majorEastAsia" w:eastAsiaTheme="majorEastAsia" w:hAnsiTheme="majorEastAsia" w:hint="eastAsia"/>
          </w:rPr>
          <w:t>事項</w:t>
        </w:r>
        <w:r w:rsidR="000E334F" w:rsidRPr="00D10EB2">
          <w:rPr>
            <w:rFonts w:asciiTheme="majorEastAsia" w:eastAsiaTheme="majorEastAsia" w:hAnsiTheme="majorEastAsia" w:hint="eastAsia"/>
          </w:rPr>
          <w:t>の</w:t>
        </w:r>
        <w:r w:rsidR="000E334F">
          <w:rPr>
            <w:rFonts w:asciiTheme="majorEastAsia" w:eastAsiaTheme="majorEastAsia" w:hAnsiTheme="majorEastAsia" w:hint="eastAsia"/>
          </w:rPr>
          <w:t>変更</w:t>
        </w:r>
      </w:ins>
      <w:ins w:id="251" w:author="大川　浩輝" w:date="2026-06-23T13:17:00Z" w16du:dateUtc="2026-06-23T04:17:00Z">
        <w:r>
          <w:rPr>
            <w:rFonts w:asciiTheme="majorEastAsia" w:eastAsiaTheme="majorEastAsia" w:hAnsiTheme="majorEastAsia" w:hint="eastAsia"/>
          </w:rPr>
          <w:t>）</w:t>
        </w:r>
      </w:ins>
    </w:p>
    <w:p w14:paraId="0A417022" w14:textId="7E18A298" w:rsidR="00D22340" w:rsidRDefault="00D22340">
      <w:pPr>
        <w:rPr>
          <w:ins w:id="252" w:author="大川　浩輝" w:date="2026-06-24T09:31:00Z" w16du:dateUtc="2026-06-24T00:31:00Z"/>
          <w:rFonts w:ascii="ＭＳ 明朝" w:eastAsia="ＭＳ 明朝" w:hAnsi="ＭＳ 明朝"/>
        </w:rPr>
        <w:pPrChange w:id="253" w:author="大川　浩輝" w:date="2026-06-24T09:31:00Z" w16du:dateUtc="2026-06-24T00:31:00Z">
          <w:pPr>
            <w:ind w:leftChars="100" w:left="420" w:hangingChars="100" w:hanging="210"/>
          </w:pPr>
        </w:pPrChange>
      </w:pPr>
      <w:ins w:id="254" w:author="大川　浩輝" w:date="2026-06-24T09:31:00Z" w16du:dateUtc="2026-06-24T00:31:00Z">
        <w:r>
          <w:rPr>
            <w:rFonts w:ascii="ＭＳ 明朝" w:eastAsia="ＭＳ 明朝" w:hAnsi="ＭＳ 明朝" w:hint="eastAsia"/>
          </w:rPr>
          <w:t>第９条</w:t>
        </w:r>
      </w:ins>
    </w:p>
    <w:p w14:paraId="1B003B67" w14:textId="7D47B26A" w:rsidR="000E334F" w:rsidRDefault="00072298" w:rsidP="00072298">
      <w:pPr>
        <w:ind w:leftChars="100" w:left="420" w:hangingChars="100" w:hanging="210"/>
        <w:rPr>
          <w:ins w:id="255" w:author="大川　浩輝" w:date="2026-06-23T21:43:00Z" w16du:dateUtc="2026-06-23T12:43:00Z"/>
          <w:rFonts w:ascii="ＭＳ 明朝" w:eastAsia="ＭＳ 明朝" w:hAnsi="ＭＳ 明朝"/>
        </w:rPr>
      </w:pPr>
      <w:ins w:id="256" w:author="大川　浩輝" w:date="2026-06-23T21:43:00Z" w16du:dateUtc="2026-06-23T12:43:00Z">
        <w:r>
          <w:rPr>
            <w:rFonts w:ascii="ＭＳ 明朝" w:eastAsia="ＭＳ 明朝" w:hAnsi="ＭＳ 明朝" w:hint="eastAsia"/>
          </w:rPr>
          <w:t xml:space="preserve">１　</w:t>
        </w:r>
      </w:ins>
      <w:ins w:id="257" w:author="大川　浩輝" w:date="2026-06-23T13:08:00Z" w16du:dateUtc="2026-06-23T04:08:00Z">
        <w:r w:rsidR="000E334F">
          <w:rPr>
            <w:rFonts w:ascii="ＭＳ 明朝" w:eastAsia="ＭＳ 明朝" w:hAnsi="ＭＳ 明朝" w:hint="eastAsia"/>
          </w:rPr>
          <w:t>登録者</w:t>
        </w:r>
        <w:r w:rsidR="000E334F" w:rsidRPr="00D10EB2">
          <w:rPr>
            <w:rFonts w:ascii="ＭＳ 明朝" w:eastAsia="ＭＳ 明朝" w:hAnsi="ＭＳ 明朝" w:hint="eastAsia"/>
          </w:rPr>
          <w:t>が登録</w:t>
        </w:r>
        <w:r w:rsidR="000E334F">
          <w:rPr>
            <w:rFonts w:ascii="ＭＳ 明朝" w:eastAsia="ＭＳ 明朝" w:hAnsi="ＭＳ 明朝" w:hint="eastAsia"/>
          </w:rPr>
          <w:t>事項</w:t>
        </w:r>
      </w:ins>
      <w:ins w:id="258" w:author="大川　浩輝" w:date="2026-06-26T10:32:00Z" w16du:dateUtc="2026-06-26T01:32:00Z">
        <w:r w:rsidR="008330E1">
          <w:rPr>
            <w:rFonts w:ascii="ＭＳ 明朝" w:eastAsia="ＭＳ 明朝" w:hAnsi="ＭＳ 明朝" w:hint="eastAsia"/>
          </w:rPr>
          <w:t>に</w:t>
        </w:r>
      </w:ins>
      <w:ins w:id="259" w:author="大川　浩輝" w:date="2026-06-23T13:08:00Z" w16du:dateUtc="2026-06-23T04:08:00Z">
        <w:r w:rsidR="000E334F" w:rsidRPr="00D10EB2">
          <w:rPr>
            <w:rFonts w:ascii="ＭＳ 明朝" w:eastAsia="ＭＳ 明朝" w:hAnsi="ＭＳ 明朝" w:hint="eastAsia"/>
          </w:rPr>
          <w:t>変更</w:t>
        </w:r>
      </w:ins>
      <w:ins w:id="260" w:author="大川　浩輝" w:date="2026-06-26T10:32:00Z" w16du:dateUtc="2026-06-26T01:32:00Z">
        <w:r w:rsidR="008330E1">
          <w:rPr>
            <w:rFonts w:ascii="ＭＳ 明朝" w:eastAsia="ＭＳ 明朝" w:hAnsi="ＭＳ 明朝" w:hint="eastAsia"/>
          </w:rPr>
          <w:t>があったとき</w:t>
        </w:r>
      </w:ins>
      <w:ins w:id="261" w:author="大川　浩輝" w:date="2026-06-23T13:08:00Z" w16du:dateUtc="2026-06-23T04:08:00Z">
        <w:r w:rsidR="000E334F" w:rsidRPr="00D10EB2">
          <w:rPr>
            <w:rFonts w:ascii="ＭＳ 明朝" w:eastAsia="ＭＳ 明朝" w:hAnsi="ＭＳ 明朝" w:hint="eastAsia"/>
          </w:rPr>
          <w:t>は、</w:t>
        </w:r>
        <w:r w:rsidR="000E334F">
          <w:rPr>
            <w:rFonts w:asciiTheme="minorEastAsia" w:hAnsiTheme="minorEastAsia" w:hint="eastAsia"/>
          </w:rPr>
          <w:t>別記様式</w:t>
        </w:r>
      </w:ins>
      <w:ins w:id="262" w:author="大川　浩輝" w:date="2026-06-26T10:19:00Z" w16du:dateUtc="2026-06-26T01:19:00Z">
        <w:r w:rsidR="00F62E3E">
          <w:rPr>
            <w:rFonts w:asciiTheme="minorEastAsia" w:hAnsiTheme="minorEastAsia" w:hint="eastAsia"/>
          </w:rPr>
          <w:t>第</w:t>
        </w:r>
      </w:ins>
      <w:ins w:id="263" w:author="大川　浩輝" w:date="2026-06-26T10:33:00Z" w16du:dateUtc="2026-06-26T01:33:00Z">
        <w:r w:rsidR="0097408E">
          <w:rPr>
            <w:rFonts w:asciiTheme="minorEastAsia" w:hAnsiTheme="minorEastAsia" w:hint="eastAsia"/>
          </w:rPr>
          <w:t>４</w:t>
        </w:r>
      </w:ins>
      <w:ins w:id="264" w:author="大川　浩輝" w:date="2026-06-26T10:19:00Z" w16du:dateUtc="2026-06-26T01:19:00Z">
        <w:r w:rsidR="00F62E3E">
          <w:rPr>
            <w:rFonts w:asciiTheme="minorEastAsia" w:hAnsiTheme="minorEastAsia" w:hint="eastAsia"/>
          </w:rPr>
          <w:t>号</w:t>
        </w:r>
      </w:ins>
      <w:ins w:id="265" w:author="大川　浩輝" w:date="2026-06-23T13:08:00Z" w16du:dateUtc="2026-06-23T04:08:00Z">
        <w:r w:rsidR="000E334F" w:rsidRPr="00D10EB2">
          <w:rPr>
            <w:rFonts w:ascii="ＭＳ 明朝" w:eastAsia="ＭＳ 明朝" w:hAnsi="ＭＳ 明朝" w:hint="eastAsia"/>
          </w:rPr>
          <w:t>により健康</w:t>
        </w:r>
        <w:r w:rsidR="000E334F">
          <w:rPr>
            <w:rFonts w:ascii="ＭＳ 明朝" w:eastAsia="ＭＳ 明朝" w:hAnsi="ＭＳ 明朝" w:hint="eastAsia"/>
          </w:rPr>
          <w:t>長寿推進</w:t>
        </w:r>
        <w:r w:rsidR="000E334F" w:rsidRPr="00D10EB2">
          <w:rPr>
            <w:rFonts w:ascii="ＭＳ 明朝" w:eastAsia="ＭＳ 明朝" w:hAnsi="ＭＳ 明朝" w:hint="eastAsia"/>
          </w:rPr>
          <w:t>課長に届け出る</w:t>
        </w:r>
      </w:ins>
      <w:ins w:id="266" w:author="大川　浩輝" w:date="2026-06-26T10:33:00Z" w16du:dateUtc="2026-06-26T01:33:00Z">
        <w:r w:rsidR="0097408E">
          <w:rPr>
            <w:rFonts w:ascii="ＭＳ 明朝" w:eastAsia="ＭＳ 明朝" w:hAnsi="ＭＳ 明朝" w:hint="eastAsia"/>
          </w:rPr>
          <w:t>もの</w:t>
        </w:r>
      </w:ins>
      <w:ins w:id="267" w:author="大川　浩輝" w:date="2026-06-23T13:08:00Z" w16du:dateUtc="2026-06-23T04:08:00Z">
        <w:r w:rsidR="000E334F" w:rsidRPr="00D10EB2">
          <w:rPr>
            <w:rFonts w:ascii="ＭＳ 明朝" w:eastAsia="ＭＳ 明朝" w:hAnsi="ＭＳ 明朝" w:hint="eastAsia"/>
          </w:rPr>
          <w:t>とする。</w:t>
        </w:r>
      </w:ins>
    </w:p>
    <w:p w14:paraId="0A688DCD" w14:textId="787D23D0" w:rsidR="00072298" w:rsidRPr="00211442" w:rsidRDefault="00072298" w:rsidP="00711A4E">
      <w:pPr>
        <w:ind w:leftChars="100" w:left="420" w:hangingChars="100" w:hanging="210"/>
        <w:rPr>
          <w:ins w:id="268" w:author="大川　浩輝" w:date="2026-06-23T21:43:00Z" w16du:dateUtc="2026-06-23T12:43:00Z"/>
          <w:rFonts w:asciiTheme="minorEastAsia" w:hAnsiTheme="minorEastAsia"/>
        </w:rPr>
        <w:pPrChange w:id="269" w:author="大川　浩輝" w:date="2026-06-26T10:34:00Z" w16du:dateUtc="2026-06-26T01:34:00Z">
          <w:pPr>
            <w:ind w:left="420" w:hangingChars="200" w:hanging="420"/>
          </w:pPr>
        </w:pPrChange>
      </w:pPr>
      <w:ins w:id="270" w:author="大川　浩輝" w:date="2026-06-23T21:43:00Z" w16du:dateUtc="2026-06-23T12:43:00Z">
        <w:r>
          <w:rPr>
            <w:rFonts w:ascii="ＭＳ 明朝" w:eastAsia="ＭＳ 明朝" w:hAnsi="ＭＳ 明朝" w:hint="eastAsia"/>
          </w:rPr>
          <w:t>２</w:t>
        </w:r>
        <w:r w:rsidRPr="00211442">
          <w:rPr>
            <w:rFonts w:asciiTheme="minorEastAsia" w:hAnsiTheme="minorEastAsia" w:hint="eastAsia"/>
          </w:rPr>
          <w:t xml:space="preserve">　健康長寿推進課長は</w:t>
        </w:r>
      </w:ins>
      <w:ins w:id="271" w:author="大川　浩輝" w:date="2026-06-26T10:33:00Z" w16du:dateUtc="2026-06-26T01:33:00Z">
        <w:r w:rsidR="00711A4E">
          <w:rPr>
            <w:rFonts w:asciiTheme="minorEastAsia" w:hAnsiTheme="minorEastAsia" w:hint="eastAsia"/>
          </w:rPr>
          <w:t>、</w:t>
        </w:r>
        <w:r w:rsidR="0097408E">
          <w:rPr>
            <w:rFonts w:asciiTheme="minorEastAsia" w:hAnsiTheme="minorEastAsia" w:hint="eastAsia"/>
          </w:rPr>
          <w:t>前項の</w:t>
        </w:r>
        <w:r w:rsidR="00711A4E">
          <w:rPr>
            <w:rFonts w:asciiTheme="minorEastAsia" w:hAnsiTheme="minorEastAsia" w:hint="eastAsia"/>
          </w:rPr>
          <w:t>届出が</w:t>
        </w:r>
        <w:r w:rsidR="0097408E">
          <w:rPr>
            <w:rFonts w:asciiTheme="minorEastAsia" w:hAnsiTheme="minorEastAsia" w:hint="eastAsia"/>
          </w:rPr>
          <w:t>あった</w:t>
        </w:r>
        <w:r w:rsidR="00711A4E">
          <w:rPr>
            <w:rFonts w:asciiTheme="minorEastAsia" w:hAnsiTheme="minorEastAsia" w:hint="eastAsia"/>
          </w:rPr>
          <w:t>場合は、</w:t>
        </w:r>
      </w:ins>
      <w:ins w:id="272" w:author="大川　浩輝" w:date="2026-06-23T21:43:00Z" w16du:dateUtc="2026-06-23T12:43:00Z">
        <w:r w:rsidR="007E57A6">
          <w:rPr>
            <w:rFonts w:asciiTheme="minorEastAsia" w:hAnsiTheme="minorEastAsia" w:hint="eastAsia"/>
          </w:rPr>
          <w:t>第</w:t>
        </w:r>
      </w:ins>
      <w:ins w:id="273" w:author="大川　浩輝" w:date="2026-06-23T21:44:00Z" w16du:dateUtc="2026-06-23T12:44:00Z">
        <w:r w:rsidR="007E57A6">
          <w:rPr>
            <w:rFonts w:asciiTheme="minorEastAsia" w:hAnsiTheme="minorEastAsia" w:hint="eastAsia"/>
          </w:rPr>
          <w:t>７</w:t>
        </w:r>
      </w:ins>
      <w:ins w:id="274" w:author="大川　浩輝" w:date="2026-06-24T10:40:00Z" w16du:dateUtc="2026-06-24T01:40:00Z">
        <w:r w:rsidR="004F0ECB">
          <w:rPr>
            <w:rFonts w:asciiTheme="minorEastAsia" w:hAnsiTheme="minorEastAsia" w:hint="eastAsia"/>
          </w:rPr>
          <w:t>条</w:t>
        </w:r>
      </w:ins>
      <w:ins w:id="275" w:author="大川　浩輝" w:date="2026-06-26T10:34:00Z" w16du:dateUtc="2026-06-26T01:34:00Z">
        <w:r w:rsidR="00711A4E">
          <w:rPr>
            <w:rFonts w:asciiTheme="minorEastAsia" w:hAnsiTheme="minorEastAsia" w:hint="eastAsia"/>
          </w:rPr>
          <w:t>第１項の規定</w:t>
        </w:r>
      </w:ins>
      <w:ins w:id="276" w:author="大川　浩輝" w:date="2026-06-23T21:43:00Z" w16du:dateUtc="2026-06-23T12:43:00Z">
        <w:r w:rsidRPr="00211442">
          <w:rPr>
            <w:rFonts w:asciiTheme="minorEastAsia" w:hAnsiTheme="minorEastAsia" w:hint="eastAsia"/>
          </w:rPr>
          <w:t>に準じ</w:t>
        </w:r>
      </w:ins>
      <w:ins w:id="277" w:author="大川　浩輝" w:date="2026-06-26T10:34:00Z" w16du:dateUtc="2026-06-26T01:34:00Z">
        <w:r w:rsidR="00711A4E">
          <w:rPr>
            <w:rFonts w:asciiTheme="minorEastAsia" w:hAnsiTheme="minorEastAsia" w:hint="eastAsia"/>
          </w:rPr>
          <w:t>て</w:t>
        </w:r>
      </w:ins>
      <w:ins w:id="278" w:author="大川　浩輝" w:date="2026-06-23T21:44:00Z" w16du:dateUtc="2026-06-23T12:44:00Z">
        <w:r w:rsidR="00B94712">
          <w:rPr>
            <w:rFonts w:asciiTheme="minorEastAsia" w:hAnsiTheme="minorEastAsia" w:hint="eastAsia"/>
          </w:rPr>
          <w:t>審査</w:t>
        </w:r>
      </w:ins>
      <w:ins w:id="279" w:author="大川　浩輝" w:date="2026-06-26T10:34:00Z" w16du:dateUtc="2026-06-26T01:34:00Z">
        <w:r w:rsidR="004237D2">
          <w:rPr>
            <w:rFonts w:asciiTheme="minorEastAsia" w:hAnsiTheme="minorEastAsia" w:hint="eastAsia"/>
          </w:rPr>
          <w:t>し、</w:t>
        </w:r>
      </w:ins>
      <w:ins w:id="280" w:author="大川　浩輝" w:date="2026-06-23T21:44:00Z" w16du:dateUtc="2026-06-23T12:44:00Z">
        <w:r w:rsidR="003942C3">
          <w:rPr>
            <w:rFonts w:asciiTheme="minorEastAsia" w:hAnsiTheme="minorEastAsia" w:hint="eastAsia"/>
          </w:rPr>
          <w:t>適当と認め</w:t>
        </w:r>
      </w:ins>
      <w:ins w:id="281" w:author="大川　浩輝" w:date="2026-06-26T10:34:00Z" w16du:dateUtc="2026-06-26T01:34:00Z">
        <w:r w:rsidR="004237D2">
          <w:rPr>
            <w:rFonts w:asciiTheme="minorEastAsia" w:hAnsiTheme="minorEastAsia" w:hint="eastAsia"/>
          </w:rPr>
          <w:t>るときは変更</w:t>
        </w:r>
      </w:ins>
      <w:ins w:id="282" w:author="大川　浩輝" w:date="2026-06-23T21:45:00Z" w16du:dateUtc="2026-06-23T12:45:00Z">
        <w:r w:rsidR="007B7227">
          <w:rPr>
            <w:rFonts w:asciiTheme="minorEastAsia" w:hAnsiTheme="minorEastAsia" w:hint="eastAsia"/>
          </w:rPr>
          <w:t>を認める</w:t>
        </w:r>
      </w:ins>
      <w:ins w:id="283" w:author="大川　浩輝" w:date="2026-06-26T10:34:00Z" w16du:dateUtc="2026-06-26T01:34:00Z">
        <w:r w:rsidR="004237D2">
          <w:rPr>
            <w:rFonts w:asciiTheme="minorEastAsia" w:hAnsiTheme="minorEastAsia" w:hint="eastAsia"/>
          </w:rPr>
          <w:t>もの</w:t>
        </w:r>
      </w:ins>
      <w:ins w:id="284" w:author="大川　浩輝" w:date="2026-06-23T21:45:00Z" w16du:dateUtc="2026-06-23T12:45:00Z">
        <w:r w:rsidR="007B7227">
          <w:rPr>
            <w:rFonts w:asciiTheme="minorEastAsia" w:hAnsiTheme="minorEastAsia" w:hint="eastAsia"/>
          </w:rPr>
          <w:t>とする</w:t>
        </w:r>
      </w:ins>
      <w:ins w:id="285" w:author="大川　浩輝" w:date="2026-06-23T21:43:00Z" w16du:dateUtc="2026-06-23T12:43:00Z">
        <w:r w:rsidRPr="00211442">
          <w:rPr>
            <w:rFonts w:asciiTheme="minorEastAsia" w:hAnsiTheme="minorEastAsia" w:hint="eastAsia"/>
          </w:rPr>
          <w:t>。</w:t>
        </w:r>
      </w:ins>
    </w:p>
    <w:p w14:paraId="681495F6" w14:textId="7CF17B18" w:rsidR="00072298" w:rsidRPr="00211442" w:rsidRDefault="00072298" w:rsidP="00072298">
      <w:pPr>
        <w:ind w:left="420" w:hangingChars="200" w:hanging="420"/>
        <w:rPr>
          <w:ins w:id="286" w:author="大川　浩輝" w:date="2026-06-23T21:43:00Z" w16du:dateUtc="2026-06-23T12:43:00Z"/>
          <w:rFonts w:asciiTheme="minorEastAsia" w:hAnsiTheme="minorEastAsia"/>
        </w:rPr>
      </w:pPr>
      <w:ins w:id="287" w:author="大川　浩輝" w:date="2026-06-23T21:43:00Z" w16du:dateUtc="2026-06-23T12:43:00Z">
        <w:r w:rsidRPr="00211442">
          <w:rPr>
            <w:rFonts w:asciiTheme="minorEastAsia" w:hAnsiTheme="minorEastAsia" w:hint="eastAsia"/>
          </w:rPr>
          <w:t xml:space="preserve">　３　健康長寿推進課長は</w:t>
        </w:r>
      </w:ins>
      <w:ins w:id="288" w:author="大川　浩輝" w:date="2026-06-26T10:34:00Z" w16du:dateUtc="2026-06-26T01:34:00Z">
        <w:r w:rsidR="004237D2">
          <w:rPr>
            <w:rFonts w:asciiTheme="minorEastAsia" w:hAnsiTheme="minorEastAsia" w:hint="eastAsia"/>
          </w:rPr>
          <w:t>、</w:t>
        </w:r>
      </w:ins>
      <w:ins w:id="289" w:author="大川　浩輝" w:date="2026-06-23T21:43:00Z" w16du:dateUtc="2026-06-23T12:43:00Z">
        <w:r w:rsidRPr="00211442">
          <w:rPr>
            <w:rFonts w:asciiTheme="minorEastAsia" w:hAnsiTheme="minorEastAsia" w:hint="eastAsia"/>
          </w:rPr>
          <w:t>前項の</w:t>
        </w:r>
      </w:ins>
      <w:ins w:id="290" w:author="大川　浩輝" w:date="2026-06-26T10:34:00Z" w16du:dateUtc="2026-06-26T01:34:00Z">
        <w:r w:rsidR="004237D2">
          <w:rPr>
            <w:rFonts w:asciiTheme="minorEastAsia" w:hAnsiTheme="minorEastAsia" w:hint="eastAsia"/>
          </w:rPr>
          <w:t>規定により</w:t>
        </w:r>
      </w:ins>
      <w:ins w:id="291" w:author="大川　浩輝" w:date="2026-06-23T21:45:00Z" w16du:dateUtc="2026-06-23T12:45:00Z">
        <w:r w:rsidR="007B7227">
          <w:rPr>
            <w:rFonts w:asciiTheme="minorEastAsia" w:hAnsiTheme="minorEastAsia" w:hint="eastAsia"/>
          </w:rPr>
          <w:t>変更</w:t>
        </w:r>
      </w:ins>
      <w:ins w:id="292" w:author="大川　浩輝" w:date="2026-06-26T10:34:00Z" w16du:dateUtc="2026-06-26T01:34:00Z">
        <w:r w:rsidR="004237D2">
          <w:rPr>
            <w:rFonts w:asciiTheme="minorEastAsia" w:hAnsiTheme="minorEastAsia" w:hint="eastAsia"/>
          </w:rPr>
          <w:t>を認めたときは</w:t>
        </w:r>
      </w:ins>
      <w:ins w:id="293" w:author="大川　浩輝" w:date="2026-06-23T21:43:00Z" w16du:dateUtc="2026-06-23T12:43:00Z">
        <w:r w:rsidRPr="00211442">
          <w:rPr>
            <w:rFonts w:asciiTheme="minorEastAsia" w:hAnsiTheme="minorEastAsia" w:hint="eastAsia"/>
          </w:rPr>
          <w:t>、</w:t>
        </w:r>
      </w:ins>
      <w:ins w:id="294" w:author="大川　浩輝" w:date="2026-06-23T21:45:00Z" w16du:dateUtc="2026-06-23T12:45:00Z">
        <w:r w:rsidR="00AE1449">
          <w:rPr>
            <w:rFonts w:asciiTheme="minorEastAsia" w:hAnsiTheme="minorEastAsia" w:hint="eastAsia"/>
          </w:rPr>
          <w:t>変更後の内容</w:t>
        </w:r>
      </w:ins>
      <w:ins w:id="295" w:author="大川　浩輝" w:date="2026-06-26T10:35:00Z" w16du:dateUtc="2026-06-26T01:35:00Z">
        <w:r w:rsidR="004F3F3C">
          <w:rPr>
            <w:rFonts w:asciiTheme="minorEastAsia" w:hAnsiTheme="minorEastAsia" w:hint="eastAsia"/>
          </w:rPr>
          <w:t>を記載した登録証を</w:t>
        </w:r>
      </w:ins>
      <w:ins w:id="296" w:author="大川　浩輝" w:date="2026-06-23T21:43:00Z" w16du:dateUtc="2026-06-23T12:43:00Z">
        <w:r w:rsidRPr="00211442">
          <w:rPr>
            <w:rFonts w:asciiTheme="minorEastAsia" w:hAnsiTheme="minorEastAsia" w:hint="eastAsia"/>
          </w:rPr>
          <w:t>交付する</w:t>
        </w:r>
      </w:ins>
      <w:ins w:id="297" w:author="大川　浩輝" w:date="2026-06-26T10:35:00Z" w16du:dateUtc="2026-06-26T01:35:00Z">
        <w:r w:rsidR="004F3F3C">
          <w:rPr>
            <w:rFonts w:asciiTheme="minorEastAsia" w:hAnsiTheme="minorEastAsia" w:hint="eastAsia"/>
          </w:rPr>
          <w:t>もの</w:t>
        </w:r>
      </w:ins>
      <w:ins w:id="298" w:author="大川　浩輝" w:date="2026-06-23T21:43:00Z" w16du:dateUtc="2026-06-23T12:43:00Z">
        <w:r w:rsidRPr="00211442">
          <w:rPr>
            <w:rFonts w:asciiTheme="minorEastAsia" w:hAnsiTheme="minorEastAsia" w:hint="eastAsia"/>
          </w:rPr>
          <w:t>とする。</w:t>
        </w:r>
      </w:ins>
    </w:p>
    <w:p w14:paraId="78BECAE3" w14:textId="69CCC9E4" w:rsidR="00272859" w:rsidRDefault="00072298">
      <w:pPr>
        <w:ind w:left="420" w:hangingChars="200" w:hanging="420"/>
        <w:rPr>
          <w:ins w:id="299" w:author="大川　浩輝" w:date="2026-06-23T13:21:00Z" w16du:dateUtc="2026-06-23T04:21:00Z"/>
          <w:rFonts w:ascii="ＭＳ 明朝" w:eastAsia="ＭＳ 明朝" w:hAnsi="ＭＳ 明朝"/>
        </w:rPr>
        <w:pPrChange w:id="300" w:author="大川　浩輝" w:date="2026-06-23T21:46:00Z" w16du:dateUtc="2026-06-23T12:46:00Z">
          <w:pPr>
            <w:ind w:firstLineChars="100" w:firstLine="210"/>
          </w:pPr>
        </w:pPrChange>
      </w:pPr>
      <w:ins w:id="301" w:author="大川　浩輝" w:date="2026-06-23T21:43:00Z" w16du:dateUtc="2026-06-23T12:43:00Z">
        <w:r w:rsidRPr="00211442">
          <w:rPr>
            <w:rFonts w:asciiTheme="minorEastAsia" w:hAnsiTheme="minorEastAsia" w:hint="eastAsia"/>
          </w:rPr>
          <w:t xml:space="preserve">　</w:t>
        </w:r>
      </w:ins>
    </w:p>
    <w:p w14:paraId="108B6BC2" w14:textId="60919F42" w:rsidR="00477160" w:rsidRPr="00D10EB2" w:rsidRDefault="008A17C0" w:rsidP="00477160">
      <w:pPr>
        <w:rPr>
          <w:ins w:id="302" w:author="大川　浩輝" w:date="2026-06-23T13:09:00Z" w16du:dateUtc="2026-06-23T04:09:00Z"/>
          <w:rFonts w:asciiTheme="majorEastAsia" w:eastAsiaTheme="majorEastAsia" w:hAnsiTheme="majorEastAsia"/>
        </w:rPr>
      </w:pPr>
      <w:ins w:id="303" w:author="大川　浩輝" w:date="2026-06-23T13:17:00Z" w16du:dateUtc="2026-06-23T04:17:00Z">
        <w:r>
          <w:rPr>
            <w:rFonts w:asciiTheme="majorEastAsia" w:eastAsiaTheme="majorEastAsia" w:hAnsiTheme="majorEastAsia" w:hint="eastAsia"/>
          </w:rPr>
          <w:t>（</w:t>
        </w:r>
      </w:ins>
      <w:ins w:id="304" w:author="大川　浩輝" w:date="2026-06-23T13:09:00Z" w16du:dateUtc="2026-06-23T04:09:00Z">
        <w:r w:rsidR="00477160" w:rsidRPr="00D10EB2">
          <w:rPr>
            <w:rFonts w:asciiTheme="majorEastAsia" w:eastAsiaTheme="majorEastAsia" w:hAnsiTheme="majorEastAsia" w:hint="eastAsia"/>
          </w:rPr>
          <w:t>登録の</w:t>
        </w:r>
        <w:r w:rsidR="00477160">
          <w:rPr>
            <w:rFonts w:asciiTheme="majorEastAsia" w:eastAsiaTheme="majorEastAsia" w:hAnsiTheme="majorEastAsia" w:hint="eastAsia"/>
          </w:rPr>
          <w:t>辞退</w:t>
        </w:r>
      </w:ins>
      <w:ins w:id="305" w:author="大川　浩輝" w:date="2026-06-23T13:17:00Z" w16du:dateUtc="2026-06-23T04:17:00Z">
        <w:r>
          <w:rPr>
            <w:rFonts w:asciiTheme="majorEastAsia" w:eastAsiaTheme="majorEastAsia" w:hAnsiTheme="majorEastAsia" w:hint="eastAsia"/>
          </w:rPr>
          <w:t>）</w:t>
        </w:r>
      </w:ins>
    </w:p>
    <w:p w14:paraId="17AF6551" w14:textId="77777777" w:rsidR="00D22340" w:rsidRDefault="00D22340">
      <w:pPr>
        <w:rPr>
          <w:ins w:id="306" w:author="大川　浩輝" w:date="2026-06-24T09:31:00Z" w16du:dateUtc="2026-06-24T00:31:00Z"/>
          <w:rFonts w:ascii="ＭＳ 明朝" w:eastAsia="ＭＳ 明朝" w:hAnsi="ＭＳ 明朝"/>
        </w:rPr>
        <w:pPrChange w:id="307" w:author="大川　浩輝" w:date="2026-06-24T09:31:00Z" w16du:dateUtc="2026-06-24T00:31:00Z">
          <w:pPr>
            <w:ind w:leftChars="100" w:left="420" w:hangingChars="100" w:hanging="210"/>
          </w:pPr>
        </w:pPrChange>
      </w:pPr>
      <w:ins w:id="308" w:author="大川　浩輝" w:date="2026-06-24T09:31:00Z" w16du:dateUtc="2026-06-24T00:31:00Z">
        <w:r>
          <w:rPr>
            <w:rFonts w:ascii="ＭＳ 明朝" w:eastAsia="ＭＳ 明朝" w:hAnsi="ＭＳ 明朝" w:hint="eastAsia"/>
          </w:rPr>
          <w:t>第10条</w:t>
        </w:r>
      </w:ins>
    </w:p>
    <w:p w14:paraId="6810FBD4" w14:textId="35A635C7" w:rsidR="00CE78FA" w:rsidRDefault="00CE78FA" w:rsidP="005F4BAE">
      <w:pPr>
        <w:ind w:leftChars="67" w:left="141" w:firstLineChars="68" w:firstLine="143"/>
        <w:rPr>
          <w:ins w:id="309" w:author="大川　浩輝" w:date="2026-06-23T13:12:00Z" w16du:dateUtc="2026-06-23T04:12:00Z"/>
          <w:rFonts w:ascii="ＭＳ 明朝" w:eastAsia="ＭＳ 明朝" w:hAnsi="ＭＳ 明朝"/>
        </w:rPr>
        <w:pPrChange w:id="310" w:author="大川　浩輝" w:date="2026-06-26T10:36:00Z" w16du:dateUtc="2026-06-26T01:36:00Z">
          <w:pPr>
            <w:ind w:left="420" w:hangingChars="200" w:hanging="420"/>
          </w:pPr>
        </w:pPrChange>
      </w:pPr>
      <w:ins w:id="311" w:author="大川　浩輝" w:date="2026-06-23T13:12:00Z" w16du:dateUtc="2026-06-23T04:12:00Z">
        <w:r>
          <w:rPr>
            <w:rFonts w:ascii="ＭＳ 明朝" w:eastAsia="ＭＳ 明朝" w:hAnsi="ＭＳ 明朝" w:hint="eastAsia"/>
          </w:rPr>
          <w:t>登録者</w:t>
        </w:r>
      </w:ins>
      <w:ins w:id="312" w:author="大川　浩輝" w:date="2026-06-26T10:35:00Z" w16du:dateUtc="2026-06-26T01:35:00Z">
        <w:r w:rsidR="004F3F3C">
          <w:rPr>
            <w:rFonts w:ascii="ＭＳ 明朝" w:eastAsia="ＭＳ 明朝" w:hAnsi="ＭＳ 明朝" w:hint="eastAsia"/>
          </w:rPr>
          <w:t>は</w:t>
        </w:r>
      </w:ins>
      <w:ins w:id="313" w:author="大川　浩輝" w:date="2026-06-23T13:12:00Z" w16du:dateUtc="2026-06-23T04:12:00Z">
        <w:r w:rsidRPr="00D10EB2">
          <w:rPr>
            <w:rFonts w:ascii="ＭＳ 明朝" w:eastAsia="ＭＳ 明朝" w:hAnsi="ＭＳ 明朝" w:hint="eastAsia"/>
          </w:rPr>
          <w:t>登録を辞退する場合は、</w:t>
        </w:r>
        <w:r>
          <w:rPr>
            <w:rFonts w:asciiTheme="minorEastAsia" w:hAnsiTheme="minorEastAsia" w:hint="eastAsia"/>
          </w:rPr>
          <w:t>別記様式</w:t>
        </w:r>
      </w:ins>
      <w:ins w:id="314" w:author="大川　浩輝" w:date="2026-06-26T10:19:00Z" w16du:dateUtc="2026-06-26T01:19:00Z">
        <w:r w:rsidR="00F62E3E">
          <w:rPr>
            <w:rFonts w:asciiTheme="minorEastAsia" w:hAnsiTheme="minorEastAsia" w:hint="eastAsia"/>
          </w:rPr>
          <w:t>第</w:t>
        </w:r>
      </w:ins>
      <w:ins w:id="315" w:author="大川　浩輝" w:date="2026-06-26T10:35:00Z" w16du:dateUtc="2026-06-26T01:35:00Z">
        <w:r w:rsidR="004F3F3C">
          <w:rPr>
            <w:rFonts w:asciiTheme="minorEastAsia" w:hAnsiTheme="minorEastAsia" w:hint="eastAsia"/>
          </w:rPr>
          <w:t>５</w:t>
        </w:r>
      </w:ins>
      <w:ins w:id="316" w:author="大川　浩輝" w:date="2026-06-26T10:19:00Z" w16du:dateUtc="2026-06-26T01:19:00Z">
        <w:r w:rsidR="00F62E3E">
          <w:rPr>
            <w:rFonts w:asciiTheme="minorEastAsia" w:hAnsiTheme="minorEastAsia" w:hint="eastAsia"/>
          </w:rPr>
          <w:t>号</w:t>
        </w:r>
      </w:ins>
      <w:ins w:id="317" w:author="大川　浩輝" w:date="2026-06-23T13:12:00Z" w16du:dateUtc="2026-06-23T04:12:00Z">
        <w:r w:rsidRPr="00D10EB2">
          <w:rPr>
            <w:rFonts w:ascii="ＭＳ 明朝" w:eastAsia="ＭＳ 明朝" w:hAnsi="ＭＳ 明朝" w:hint="eastAsia"/>
          </w:rPr>
          <w:t>により健康</w:t>
        </w:r>
        <w:r>
          <w:rPr>
            <w:rFonts w:ascii="ＭＳ 明朝" w:eastAsia="ＭＳ 明朝" w:hAnsi="ＭＳ 明朝" w:hint="eastAsia"/>
          </w:rPr>
          <w:t>長寿推進</w:t>
        </w:r>
        <w:r w:rsidRPr="00D10EB2">
          <w:rPr>
            <w:rFonts w:ascii="ＭＳ 明朝" w:eastAsia="ＭＳ 明朝" w:hAnsi="ＭＳ 明朝" w:hint="eastAsia"/>
          </w:rPr>
          <w:t>課長に届け出る</w:t>
        </w:r>
      </w:ins>
      <w:ins w:id="318" w:author="大川　浩輝" w:date="2026-06-26T10:36:00Z" w16du:dateUtc="2026-06-26T01:36:00Z">
        <w:r w:rsidR="005F4BAE">
          <w:rPr>
            <w:rFonts w:ascii="ＭＳ 明朝" w:eastAsia="ＭＳ 明朝" w:hAnsi="ＭＳ 明朝" w:hint="eastAsia"/>
          </w:rPr>
          <w:t>ものとする</w:t>
        </w:r>
      </w:ins>
      <w:ins w:id="319" w:author="大川　浩輝" w:date="2026-06-23T13:12:00Z" w16du:dateUtc="2026-06-23T04:12:00Z">
        <w:r w:rsidRPr="00D10EB2">
          <w:rPr>
            <w:rFonts w:ascii="ＭＳ 明朝" w:eastAsia="ＭＳ 明朝" w:hAnsi="ＭＳ 明朝" w:hint="eastAsia"/>
          </w:rPr>
          <w:t>。</w:t>
        </w:r>
      </w:ins>
    </w:p>
    <w:p w14:paraId="28C2D675" w14:textId="63AFB565" w:rsidR="00261C7A" w:rsidRPr="00D10EB2" w:rsidDel="006D0990" w:rsidRDefault="00261C7A" w:rsidP="00261C7A">
      <w:pPr>
        <w:ind w:left="315" w:hangingChars="150" w:hanging="315"/>
        <w:rPr>
          <w:del w:id="320" w:author="大川　浩輝" w:date="2026-06-22T19:56:00Z" w16du:dateUtc="2026-06-22T10:56:00Z"/>
          <w:rFonts w:asciiTheme="minorEastAsia" w:hAnsiTheme="minorEastAsia"/>
        </w:rPr>
      </w:pPr>
      <w:del w:id="321" w:author="大川　浩輝" w:date="2026-06-22T19:56:00Z" w16du:dateUtc="2026-06-22T10:56:00Z">
        <w:r w:rsidRPr="00D10EB2" w:rsidDel="006D0990">
          <w:rPr>
            <w:rFonts w:asciiTheme="minorEastAsia" w:hAnsiTheme="minorEastAsia" w:hint="eastAsia"/>
          </w:rPr>
          <w:delText>【栃木県電子申請システムURL】</w:delText>
        </w:r>
      </w:del>
    </w:p>
    <w:p w14:paraId="55AA1B8C" w14:textId="6D05F0C3" w:rsidR="00261C7A" w:rsidRPr="00D10EB2" w:rsidDel="006D0990" w:rsidRDefault="00736A8B" w:rsidP="00261C7A">
      <w:pPr>
        <w:ind w:left="315" w:hangingChars="150" w:hanging="315"/>
        <w:rPr>
          <w:del w:id="322" w:author="大川　浩輝" w:date="2026-06-22T19:56:00Z" w16du:dateUtc="2026-06-22T10:56:00Z"/>
          <w:rFonts w:asciiTheme="minorEastAsia" w:hAnsiTheme="minorEastAsia"/>
          <w:u w:val="single"/>
        </w:rPr>
      </w:pPr>
      <w:del w:id="323" w:author="大川　浩輝" w:date="2026-06-22T19:56:00Z" w16du:dateUtc="2026-06-22T10:56:00Z">
        <w:r w:rsidDel="006D0990">
          <w:rPr>
            <w:rFonts w:asciiTheme="minorEastAsia" w:hAnsiTheme="minorEastAsia" w:hint="eastAsia"/>
          </w:rPr>
          <w:delText>（登録）</w:delText>
        </w:r>
      </w:del>
      <w:del w:id="324" w:author="大川　浩輝" w:date="2026-06-18T20:02:00Z" w16du:dateUtc="2026-06-18T11:02:00Z">
        <w:r w:rsidR="00261C7A" w:rsidRPr="00D10EB2" w:rsidDel="00293A50">
          <w:rPr>
            <w:rFonts w:asciiTheme="minorEastAsia" w:hAnsiTheme="minorEastAsia" w:hint="eastAsia"/>
            <w:u w:val="single"/>
          </w:rPr>
          <w:delText>https://~~~~~~~~~~~~~~~~~~~~~~~~~~~~~~~~~~~~~~~~~~~~~~~~~~~~~~~~~~~~~~~~~~~</w:delText>
        </w:r>
      </w:del>
    </w:p>
    <w:p w14:paraId="29D3AE81" w14:textId="175D84AD" w:rsidR="00736A8B" w:rsidRPr="00D10EB2" w:rsidDel="006D0990" w:rsidRDefault="00736A8B" w:rsidP="00736A8B">
      <w:pPr>
        <w:ind w:left="315" w:hangingChars="150" w:hanging="315"/>
        <w:rPr>
          <w:del w:id="325" w:author="大川　浩輝" w:date="2026-06-22T19:56:00Z" w16du:dateUtc="2026-06-22T10:56:00Z"/>
          <w:rFonts w:asciiTheme="minorEastAsia" w:hAnsiTheme="minorEastAsia"/>
          <w:u w:val="single"/>
        </w:rPr>
      </w:pPr>
      <w:del w:id="326" w:author="大川　浩輝" w:date="2026-06-22T19:56:00Z" w16du:dateUtc="2026-06-22T10:56:00Z">
        <w:r w:rsidDel="006D0990">
          <w:rPr>
            <w:rFonts w:asciiTheme="minorEastAsia" w:hAnsiTheme="minorEastAsia" w:hint="eastAsia"/>
          </w:rPr>
          <w:delText>（変更）</w:delText>
        </w:r>
      </w:del>
      <w:del w:id="327" w:author="大川　浩輝" w:date="2026-06-18T20:02:00Z" w16du:dateUtc="2026-06-18T11:02:00Z">
        <w:r w:rsidRPr="00D10EB2" w:rsidDel="00293A50">
          <w:rPr>
            <w:rFonts w:asciiTheme="minorEastAsia" w:hAnsiTheme="minorEastAsia" w:hint="eastAsia"/>
            <w:u w:val="single"/>
          </w:rPr>
          <w:delText>https://~~~~~~~~~~~~~~~~~~~~~~~~~~~~~~~~~~~~~~~~~~~~~~~~~~~~~~~~~~~~~~~~~~~</w:delText>
        </w:r>
      </w:del>
    </w:p>
    <w:p w14:paraId="6647A7B3" w14:textId="14CD2E4A" w:rsidR="00736A8B" w:rsidDel="00293A50" w:rsidRDefault="00736A8B" w:rsidP="00293A50">
      <w:pPr>
        <w:ind w:left="315" w:hangingChars="150" w:hanging="315"/>
        <w:rPr>
          <w:del w:id="328" w:author="大川　浩輝" w:date="2026-06-18T20:02:00Z" w16du:dateUtc="2026-06-18T11:02:00Z"/>
          <w:rFonts w:asciiTheme="minorEastAsia" w:hAnsiTheme="minorEastAsia"/>
        </w:rPr>
      </w:pPr>
      <w:del w:id="329" w:author="大川　浩輝" w:date="2026-06-22T19:56:00Z" w16du:dateUtc="2026-06-22T10:56:00Z">
        <w:r w:rsidDel="006D0990">
          <w:rPr>
            <w:rFonts w:asciiTheme="minorEastAsia" w:hAnsiTheme="minorEastAsia" w:hint="eastAsia"/>
          </w:rPr>
          <w:delText>（辞退）</w:delText>
        </w:r>
      </w:del>
      <w:del w:id="330" w:author="大川　浩輝" w:date="2026-06-18T20:02:00Z" w16du:dateUtc="2026-06-18T11:02:00Z">
        <w:r w:rsidRPr="00D10EB2" w:rsidDel="00293A50">
          <w:rPr>
            <w:rFonts w:asciiTheme="minorEastAsia" w:hAnsiTheme="minorEastAsia" w:hint="eastAsia"/>
            <w:u w:val="single"/>
          </w:rPr>
          <w:delText>https://~~~~~~~~~~~~~~~~~~~~~~~~~~~~~~~~~~~~~~~~~~~~~~~~~~~~~~~~~~~~~~~~~~~</w:delText>
        </w:r>
      </w:del>
    </w:p>
    <w:p w14:paraId="73B45776" w14:textId="77777777" w:rsidR="00FA27EE" w:rsidRPr="00D10EB2" w:rsidDel="00491418" w:rsidRDefault="00FA27EE" w:rsidP="00FD7883">
      <w:pPr>
        <w:rPr>
          <w:del w:id="331" w:author="大川　浩輝" w:date="2026-06-23T21:42:00Z" w16du:dateUtc="2026-06-23T12:42:00Z"/>
          <w:rFonts w:ascii="ＭＳ 明朝" w:eastAsia="ＭＳ 明朝" w:hAnsi="ＭＳ 明朝"/>
        </w:rPr>
      </w:pPr>
    </w:p>
    <w:p w14:paraId="4BC2E17C" w14:textId="517CDD10" w:rsidR="00247EA8" w:rsidRPr="00D10EB2" w:rsidDel="00491418" w:rsidRDefault="00247EA8" w:rsidP="00FD7883">
      <w:pPr>
        <w:rPr>
          <w:del w:id="332" w:author="大川　浩輝" w:date="2026-06-23T21:42:00Z" w16du:dateUtc="2026-06-23T12:42:00Z"/>
          <w:rFonts w:asciiTheme="majorEastAsia" w:eastAsiaTheme="majorEastAsia" w:hAnsiTheme="majorEastAsia"/>
        </w:rPr>
      </w:pPr>
      <w:del w:id="333" w:author="大川　浩輝" w:date="2026-06-23T21:42:00Z" w16du:dateUtc="2026-06-23T12:42:00Z">
        <w:r w:rsidRPr="00D10EB2" w:rsidDel="00491418">
          <w:rPr>
            <w:rFonts w:asciiTheme="majorEastAsia" w:eastAsiaTheme="majorEastAsia" w:hAnsiTheme="majorEastAsia" w:hint="eastAsia"/>
          </w:rPr>
          <w:delText>第</w:delText>
        </w:r>
      </w:del>
      <w:del w:id="334" w:author="大川　浩輝" w:date="2026-06-23T13:13:00Z" w16du:dateUtc="2026-06-23T04:13:00Z">
        <w:r w:rsidRPr="00D10EB2" w:rsidDel="00650C02">
          <w:rPr>
            <w:rFonts w:asciiTheme="majorEastAsia" w:eastAsiaTheme="majorEastAsia" w:hAnsiTheme="majorEastAsia" w:hint="eastAsia"/>
          </w:rPr>
          <w:delText>６</w:delText>
        </w:r>
      </w:del>
      <w:del w:id="335" w:author="大川　浩輝" w:date="2026-06-23T13:17:00Z" w16du:dateUtc="2026-06-23T04:17:00Z">
        <w:r w:rsidRPr="00D10EB2" w:rsidDel="008A17C0">
          <w:rPr>
            <w:rFonts w:asciiTheme="majorEastAsia" w:eastAsiaTheme="majorEastAsia" w:hAnsiTheme="majorEastAsia" w:hint="eastAsia"/>
          </w:rPr>
          <w:delText xml:space="preserve">　</w:delText>
        </w:r>
      </w:del>
      <w:del w:id="336" w:author="大川　浩輝" w:date="2026-06-23T21:42:00Z" w16du:dateUtc="2026-06-23T12:42:00Z">
        <w:r w:rsidRPr="00D10EB2" w:rsidDel="00491418">
          <w:rPr>
            <w:rFonts w:asciiTheme="majorEastAsia" w:eastAsiaTheme="majorEastAsia" w:hAnsiTheme="majorEastAsia" w:hint="eastAsia"/>
          </w:rPr>
          <w:delText>審査及び登録</w:delText>
        </w:r>
      </w:del>
    </w:p>
    <w:p w14:paraId="5C04AA03" w14:textId="017C9AF3" w:rsidR="00247EA8" w:rsidRPr="00D10EB2" w:rsidDel="00491418" w:rsidRDefault="00247EA8" w:rsidP="00247EA8">
      <w:pPr>
        <w:ind w:left="420" w:hangingChars="200" w:hanging="420"/>
        <w:rPr>
          <w:del w:id="337" w:author="大川　浩輝" w:date="2026-06-23T21:42:00Z" w16du:dateUtc="2026-06-23T12:42:00Z"/>
          <w:rFonts w:asciiTheme="minorEastAsia" w:hAnsiTheme="minorEastAsia"/>
        </w:rPr>
      </w:pPr>
      <w:del w:id="338" w:author="大川　浩輝" w:date="2026-06-23T21:42:00Z" w16du:dateUtc="2026-06-23T12:42:00Z">
        <w:r w:rsidRPr="00D10EB2" w:rsidDel="00491418">
          <w:rPr>
            <w:rFonts w:asciiTheme="minorEastAsia" w:hAnsiTheme="minorEastAsia" w:hint="eastAsia"/>
          </w:rPr>
          <w:delText xml:space="preserve">　１　健康</w:delText>
        </w:r>
        <w:r w:rsidR="00CA1222" w:rsidDel="00491418">
          <w:rPr>
            <w:rFonts w:asciiTheme="minorEastAsia" w:hAnsiTheme="minorEastAsia" w:hint="eastAsia"/>
          </w:rPr>
          <w:delText>長寿推進課</w:delText>
        </w:r>
        <w:r w:rsidRPr="00D10EB2" w:rsidDel="00491418">
          <w:rPr>
            <w:rFonts w:asciiTheme="minorEastAsia" w:hAnsiTheme="minorEastAsia" w:hint="eastAsia"/>
          </w:rPr>
          <w:delText>長は、第５</w:delText>
        </w:r>
      </w:del>
      <w:del w:id="339" w:author="大川　浩輝" w:date="2026-06-23T13:13:00Z" w16du:dateUtc="2026-06-23T04:13:00Z">
        <w:r w:rsidRPr="00D10EB2" w:rsidDel="00650C02">
          <w:rPr>
            <w:rFonts w:asciiTheme="minorEastAsia" w:hAnsiTheme="minorEastAsia" w:hint="eastAsia"/>
          </w:rPr>
          <w:delText>の１</w:delText>
        </w:r>
      </w:del>
      <w:del w:id="340" w:author="大川　浩輝" w:date="2026-06-23T21:42:00Z" w16du:dateUtc="2026-06-23T12:42:00Z">
        <w:r w:rsidRPr="00D10EB2" w:rsidDel="00491418">
          <w:rPr>
            <w:rFonts w:asciiTheme="minorEastAsia" w:hAnsiTheme="minorEastAsia" w:hint="eastAsia"/>
          </w:rPr>
          <w:delText>に基づく申請があった場合は、その内容を審査の上、適当と認められる者について</w:delText>
        </w:r>
        <w:r w:rsidR="00535479" w:rsidDel="00491418">
          <w:rPr>
            <w:rFonts w:asciiTheme="minorEastAsia" w:hAnsiTheme="minorEastAsia" w:hint="eastAsia"/>
          </w:rPr>
          <w:delText>登録者</w:delText>
        </w:r>
        <w:r w:rsidRPr="00D10EB2" w:rsidDel="00491418">
          <w:rPr>
            <w:rFonts w:asciiTheme="minorEastAsia" w:hAnsiTheme="minorEastAsia" w:hint="eastAsia"/>
          </w:rPr>
          <w:delText>の登録をすることとする。</w:delText>
        </w:r>
      </w:del>
    </w:p>
    <w:p w14:paraId="02C22B75" w14:textId="7FA1D8E5" w:rsidR="00247EA8" w:rsidRPr="00211442" w:rsidDel="00491418" w:rsidRDefault="00247EA8" w:rsidP="00247EA8">
      <w:pPr>
        <w:ind w:left="420" w:hangingChars="200" w:hanging="420"/>
        <w:rPr>
          <w:del w:id="341" w:author="大川　浩輝" w:date="2026-06-23T21:42:00Z" w16du:dateUtc="2026-06-23T12:42:00Z"/>
          <w:rFonts w:asciiTheme="minorEastAsia" w:hAnsiTheme="minorEastAsia"/>
        </w:rPr>
      </w:pPr>
      <w:del w:id="342" w:author="大川　浩輝" w:date="2026-06-23T21:42:00Z" w16du:dateUtc="2026-06-23T12:42:00Z">
        <w:r w:rsidRPr="00211442" w:rsidDel="00491418">
          <w:rPr>
            <w:rFonts w:asciiTheme="minorEastAsia" w:hAnsiTheme="minorEastAsia" w:hint="eastAsia"/>
          </w:rPr>
          <w:delText xml:space="preserve">　２　</w:delText>
        </w:r>
        <w:r w:rsidR="00CA1222" w:rsidRPr="00211442" w:rsidDel="00491418">
          <w:rPr>
            <w:rFonts w:asciiTheme="minorEastAsia" w:hAnsiTheme="minorEastAsia" w:hint="eastAsia"/>
          </w:rPr>
          <w:delText>健康長寿推進課</w:delText>
        </w:r>
        <w:r w:rsidRPr="00211442" w:rsidDel="00491418">
          <w:rPr>
            <w:rFonts w:asciiTheme="minorEastAsia" w:hAnsiTheme="minorEastAsia" w:hint="eastAsia"/>
          </w:rPr>
          <w:delText>長は</w:delText>
        </w:r>
        <w:r w:rsidRPr="00123189" w:rsidDel="00491418">
          <w:rPr>
            <w:rFonts w:asciiTheme="minorEastAsia" w:hAnsiTheme="minorEastAsia" w:hint="eastAsia"/>
            <w:highlight w:val="yellow"/>
            <w:rPrChange w:id="343" w:author="大川　浩輝" w:date="2026-06-23T19:33:00Z" w16du:dateUtc="2026-06-23T10:33:00Z">
              <w:rPr>
                <w:rFonts w:asciiTheme="minorEastAsia" w:hAnsiTheme="minorEastAsia" w:hint="eastAsia"/>
              </w:rPr>
            </w:rPrChange>
          </w:rPr>
          <w:delText>第５の２</w:delText>
        </w:r>
        <w:r w:rsidRPr="00211442" w:rsidDel="00491418">
          <w:rPr>
            <w:rFonts w:asciiTheme="minorEastAsia" w:hAnsiTheme="minorEastAsia" w:hint="eastAsia"/>
          </w:rPr>
          <w:delText>に基づく届出についても</w:delText>
        </w:r>
        <w:r w:rsidR="008E5F5E" w:rsidRPr="00211442" w:rsidDel="00491418">
          <w:rPr>
            <w:rFonts w:asciiTheme="minorEastAsia" w:hAnsiTheme="minorEastAsia" w:hint="eastAsia"/>
          </w:rPr>
          <w:delText>前項</w:delText>
        </w:r>
        <w:r w:rsidRPr="00211442" w:rsidDel="00491418">
          <w:rPr>
            <w:rFonts w:asciiTheme="minorEastAsia" w:hAnsiTheme="minorEastAsia" w:hint="eastAsia"/>
          </w:rPr>
          <w:delText>に準じて行うこととする。</w:delText>
        </w:r>
      </w:del>
    </w:p>
    <w:p w14:paraId="305AADEA" w14:textId="27AC0850" w:rsidR="00247EA8" w:rsidRPr="00211442" w:rsidDel="00491418" w:rsidRDefault="00247EA8" w:rsidP="00247EA8">
      <w:pPr>
        <w:ind w:left="420" w:hangingChars="200" w:hanging="420"/>
        <w:rPr>
          <w:del w:id="344" w:author="大川　浩輝" w:date="2026-06-23T21:42:00Z" w16du:dateUtc="2026-06-23T12:42:00Z"/>
          <w:rFonts w:asciiTheme="minorEastAsia" w:hAnsiTheme="minorEastAsia"/>
        </w:rPr>
      </w:pPr>
      <w:del w:id="345" w:author="大川　浩輝" w:date="2026-06-23T21:42:00Z" w16du:dateUtc="2026-06-23T12:42:00Z">
        <w:r w:rsidRPr="00211442" w:rsidDel="00491418">
          <w:rPr>
            <w:rFonts w:asciiTheme="minorEastAsia" w:hAnsiTheme="minorEastAsia" w:hint="eastAsia"/>
          </w:rPr>
          <w:delText xml:space="preserve">　３　</w:delText>
        </w:r>
        <w:r w:rsidR="00CA1222" w:rsidRPr="00211442" w:rsidDel="00491418">
          <w:rPr>
            <w:rFonts w:asciiTheme="minorEastAsia" w:hAnsiTheme="minorEastAsia" w:hint="eastAsia"/>
          </w:rPr>
          <w:delText>健康長寿推進課</w:delText>
        </w:r>
        <w:r w:rsidRPr="00211442" w:rsidDel="00491418">
          <w:rPr>
            <w:rFonts w:asciiTheme="minorEastAsia" w:hAnsiTheme="minorEastAsia" w:hint="eastAsia"/>
          </w:rPr>
          <w:delText>長は</w:delText>
        </w:r>
        <w:r w:rsidR="008E5F5E" w:rsidRPr="00211442" w:rsidDel="00491418">
          <w:rPr>
            <w:rFonts w:asciiTheme="minorEastAsia" w:hAnsiTheme="minorEastAsia" w:hint="eastAsia"/>
          </w:rPr>
          <w:delText>前二項の登録に基づき、別表２に定める登録証を交付することとする。</w:delText>
        </w:r>
      </w:del>
    </w:p>
    <w:p w14:paraId="6D6AD790" w14:textId="3BAE6FD8" w:rsidR="008E5F5E" w:rsidRPr="00211442" w:rsidDel="00491418" w:rsidRDefault="008E5F5E" w:rsidP="00247EA8">
      <w:pPr>
        <w:ind w:left="420" w:hangingChars="200" w:hanging="420"/>
        <w:rPr>
          <w:del w:id="346" w:author="大川　浩輝" w:date="2026-06-23T21:42:00Z" w16du:dateUtc="2026-06-23T12:42:00Z"/>
          <w:rFonts w:asciiTheme="minorEastAsia" w:hAnsiTheme="minorEastAsia"/>
        </w:rPr>
      </w:pPr>
      <w:del w:id="347" w:author="大川　浩輝" w:date="2026-06-23T21:42:00Z" w16du:dateUtc="2026-06-23T12:42:00Z">
        <w:r w:rsidRPr="00211442" w:rsidDel="00491418">
          <w:rPr>
            <w:rFonts w:asciiTheme="minorEastAsia" w:hAnsiTheme="minorEastAsia" w:hint="eastAsia"/>
          </w:rPr>
          <w:delText xml:space="preserve">　４　</w:delText>
        </w:r>
        <w:r w:rsidR="00535479" w:rsidDel="00491418">
          <w:rPr>
            <w:rFonts w:asciiTheme="minorEastAsia" w:hAnsiTheme="minorEastAsia" w:hint="eastAsia"/>
          </w:rPr>
          <w:delText>登録者</w:delText>
        </w:r>
        <w:r w:rsidR="00BA65EE" w:rsidRPr="00211442" w:rsidDel="00491418">
          <w:rPr>
            <w:rFonts w:asciiTheme="minorEastAsia" w:hAnsiTheme="minorEastAsia" w:hint="eastAsia"/>
          </w:rPr>
          <w:delText>（</w:delText>
        </w:r>
        <w:r w:rsidR="001B6B06" w:rsidRPr="00211442" w:rsidDel="00491418">
          <w:rPr>
            <w:rFonts w:asciiTheme="minorEastAsia" w:hAnsiTheme="minorEastAsia" w:hint="eastAsia"/>
          </w:rPr>
          <w:delText>第３</w:delText>
        </w:r>
      </w:del>
      <w:del w:id="348" w:author="大川　浩輝" w:date="2026-06-23T13:14:00Z" w16du:dateUtc="2026-06-23T04:14:00Z">
        <w:r w:rsidR="00BA65EE" w:rsidRPr="00211442" w:rsidDel="00727481">
          <w:rPr>
            <w:rFonts w:asciiTheme="minorEastAsia" w:hAnsiTheme="minorEastAsia" w:hint="eastAsia"/>
          </w:rPr>
          <w:delText>（</w:delText>
        </w:r>
        <w:r w:rsidR="00736A8B" w:rsidRPr="00211442" w:rsidDel="00727481">
          <w:rPr>
            <w:rFonts w:asciiTheme="minorEastAsia" w:hAnsiTheme="minorEastAsia" w:hint="eastAsia"/>
          </w:rPr>
          <w:delText>４</w:delText>
        </w:r>
        <w:r w:rsidR="00BA65EE" w:rsidRPr="00211442" w:rsidDel="00727481">
          <w:rPr>
            <w:rFonts w:asciiTheme="minorEastAsia" w:hAnsiTheme="minorEastAsia" w:hint="eastAsia"/>
          </w:rPr>
          <w:delText>）</w:delText>
        </w:r>
        <w:r w:rsidR="001B6B06" w:rsidRPr="00211442" w:rsidDel="00727481">
          <w:rPr>
            <w:rFonts w:asciiTheme="minorEastAsia" w:hAnsiTheme="minorEastAsia" w:hint="eastAsia"/>
          </w:rPr>
          <w:delText>、</w:delText>
        </w:r>
      </w:del>
      <w:del w:id="349" w:author="大川　浩輝" w:date="2026-06-23T21:42:00Z" w16du:dateUtc="2026-06-23T12:42:00Z">
        <w:r w:rsidR="001B6B06" w:rsidRPr="00211442" w:rsidDel="00491418">
          <w:rPr>
            <w:rFonts w:asciiTheme="minorEastAsia" w:hAnsiTheme="minorEastAsia" w:hint="eastAsia"/>
          </w:rPr>
          <w:delText>（</w:delText>
        </w:r>
        <w:r w:rsidR="005E502A" w:rsidRPr="00211442" w:rsidDel="00491418">
          <w:rPr>
            <w:rFonts w:asciiTheme="minorEastAsia" w:hAnsiTheme="minorEastAsia" w:hint="eastAsia"/>
          </w:rPr>
          <w:delText>５</w:delText>
        </w:r>
        <w:r w:rsidR="001B6B06" w:rsidRPr="00211442" w:rsidDel="00491418">
          <w:rPr>
            <w:rFonts w:asciiTheme="minorEastAsia" w:hAnsiTheme="minorEastAsia" w:hint="eastAsia"/>
          </w:rPr>
          <w:delText>）</w:delText>
        </w:r>
        <w:r w:rsidR="00BA65EE" w:rsidRPr="00211442" w:rsidDel="00491418">
          <w:rPr>
            <w:rFonts w:asciiTheme="minorEastAsia" w:hAnsiTheme="minorEastAsia" w:hint="eastAsia"/>
          </w:rPr>
          <w:delText>を除く）</w:delText>
        </w:r>
        <w:r w:rsidRPr="00211442" w:rsidDel="00491418">
          <w:rPr>
            <w:rFonts w:asciiTheme="minorEastAsia" w:hAnsiTheme="minorEastAsia" w:hint="eastAsia"/>
          </w:rPr>
          <w:delText>は、</w:delText>
        </w:r>
      </w:del>
      <w:del w:id="350" w:author="大川　浩輝" w:date="2026-06-23T13:14:00Z" w16du:dateUtc="2026-06-23T04:14:00Z">
        <w:r w:rsidRPr="00211442" w:rsidDel="00727481">
          <w:rPr>
            <w:rFonts w:asciiTheme="minorEastAsia" w:hAnsiTheme="minorEastAsia" w:hint="eastAsia"/>
          </w:rPr>
          <w:delText>店頭又は</w:delText>
        </w:r>
      </w:del>
      <w:del w:id="351" w:author="大川　浩輝" w:date="2026-06-23T21:42:00Z" w16du:dateUtc="2026-06-23T12:42:00Z">
        <w:r w:rsidRPr="00211442" w:rsidDel="00491418">
          <w:rPr>
            <w:rFonts w:asciiTheme="minorEastAsia" w:hAnsiTheme="minorEastAsia" w:hint="eastAsia"/>
          </w:rPr>
          <w:delText>見やすい場所に登録証</w:delText>
        </w:r>
        <w:r w:rsidR="0090313A" w:rsidDel="00491418">
          <w:rPr>
            <w:rFonts w:asciiTheme="minorEastAsia" w:hAnsiTheme="minorEastAsia" w:hint="eastAsia"/>
          </w:rPr>
          <w:delText>を</w:delText>
        </w:r>
        <w:r w:rsidRPr="00211442" w:rsidDel="00491418">
          <w:rPr>
            <w:rFonts w:asciiTheme="minorEastAsia" w:hAnsiTheme="minorEastAsia" w:hint="eastAsia"/>
          </w:rPr>
          <w:delText>掲示し、</w:delText>
        </w:r>
        <w:r w:rsidR="00535479" w:rsidDel="00491418">
          <w:rPr>
            <w:rFonts w:asciiTheme="minorEastAsia" w:hAnsiTheme="minorEastAsia" w:hint="eastAsia"/>
          </w:rPr>
          <w:delText>登録者</w:delText>
        </w:r>
        <w:r w:rsidRPr="00211442" w:rsidDel="00491418">
          <w:rPr>
            <w:rFonts w:asciiTheme="minorEastAsia" w:hAnsiTheme="minorEastAsia" w:hint="eastAsia"/>
          </w:rPr>
          <w:delText>である旨及びその取組内容</w:delText>
        </w:r>
        <w:r w:rsidR="00101ACB" w:rsidRPr="00211442" w:rsidDel="00491418">
          <w:rPr>
            <w:rFonts w:asciiTheme="minorEastAsia" w:hAnsiTheme="minorEastAsia" w:hint="eastAsia"/>
          </w:rPr>
          <w:delText>を明示することとする。</w:delText>
        </w:r>
      </w:del>
    </w:p>
    <w:p w14:paraId="41756F53" w14:textId="77777777" w:rsidR="008C38FA" w:rsidRPr="006D0990" w:rsidDel="00650C02" w:rsidRDefault="008C38FA" w:rsidP="00FD7883">
      <w:pPr>
        <w:rPr>
          <w:del w:id="352" w:author="大川　浩輝" w:date="2026-06-23T13:13:00Z" w16du:dateUtc="2026-06-23T04:13:00Z"/>
          <w:rFonts w:asciiTheme="majorEastAsia" w:eastAsiaTheme="majorEastAsia" w:hAnsiTheme="majorEastAsia"/>
        </w:rPr>
      </w:pPr>
    </w:p>
    <w:p w14:paraId="4E3761D5" w14:textId="491B6285" w:rsidR="00101ACB" w:rsidRPr="00D10EB2" w:rsidDel="00650C02" w:rsidRDefault="00101ACB">
      <w:pPr>
        <w:rPr>
          <w:del w:id="353" w:author="大川　浩輝" w:date="2026-06-23T13:13:00Z" w16du:dateUtc="2026-06-23T04:13:00Z"/>
          <w:rFonts w:asciiTheme="majorEastAsia" w:eastAsiaTheme="majorEastAsia" w:hAnsiTheme="majorEastAsia"/>
        </w:rPr>
      </w:pPr>
      <w:del w:id="354" w:author="大川　浩輝" w:date="2026-06-23T13:13:00Z" w16du:dateUtc="2026-06-23T04:13:00Z">
        <w:r w:rsidRPr="00D10EB2" w:rsidDel="00650C02">
          <w:rPr>
            <w:rFonts w:asciiTheme="majorEastAsia" w:eastAsiaTheme="majorEastAsia" w:hAnsiTheme="majorEastAsia" w:hint="eastAsia"/>
          </w:rPr>
          <w:delText>第</w:delText>
        </w:r>
      </w:del>
      <w:del w:id="355" w:author="大川　浩輝" w:date="2026-06-22T20:21:00Z" w16du:dateUtc="2026-06-22T11:21:00Z">
        <w:r w:rsidRPr="00D10EB2" w:rsidDel="004E1B0C">
          <w:rPr>
            <w:rFonts w:asciiTheme="majorEastAsia" w:eastAsiaTheme="majorEastAsia" w:hAnsiTheme="majorEastAsia" w:hint="eastAsia"/>
          </w:rPr>
          <w:delText>７</w:delText>
        </w:r>
      </w:del>
      <w:del w:id="356" w:author="大川　浩輝" w:date="2026-06-23T13:13:00Z" w16du:dateUtc="2026-06-23T04:13:00Z">
        <w:r w:rsidRPr="00D10EB2" w:rsidDel="00650C02">
          <w:rPr>
            <w:rFonts w:asciiTheme="majorEastAsia" w:eastAsiaTheme="majorEastAsia" w:hAnsiTheme="majorEastAsia" w:hint="eastAsia"/>
          </w:rPr>
          <w:delText xml:space="preserve">　</w:delText>
        </w:r>
        <w:r w:rsidR="001B6B06" w:rsidRPr="00D10EB2" w:rsidDel="00650C02">
          <w:rPr>
            <w:rFonts w:asciiTheme="majorEastAsia" w:eastAsiaTheme="majorEastAsia" w:hAnsiTheme="majorEastAsia" w:hint="eastAsia"/>
          </w:rPr>
          <w:delText>取組の報告</w:delText>
        </w:r>
      </w:del>
    </w:p>
    <w:p w14:paraId="0CC5A73F" w14:textId="09FF606B" w:rsidR="00101ACB" w:rsidRPr="00D10EB2" w:rsidDel="00650C02" w:rsidRDefault="00101ACB">
      <w:pPr>
        <w:ind w:leftChars="100" w:left="210"/>
        <w:rPr>
          <w:del w:id="357" w:author="大川　浩輝" w:date="2026-06-23T13:13:00Z" w16du:dateUtc="2026-06-23T04:13:00Z"/>
          <w:rFonts w:ascii="ＭＳ 明朝" w:eastAsia="ＭＳ 明朝" w:hAnsi="ＭＳ 明朝"/>
        </w:rPr>
        <w:pPrChange w:id="358" w:author="大川　浩輝" w:date="2026-06-23T13:13:00Z" w16du:dateUtc="2026-06-23T04:13:00Z">
          <w:pPr>
            <w:ind w:leftChars="100" w:left="420" w:hangingChars="100" w:hanging="210"/>
          </w:pPr>
        </w:pPrChange>
      </w:pPr>
      <w:del w:id="359" w:author="大川　浩輝" w:date="2026-06-23T13:13:00Z" w16du:dateUtc="2026-06-23T04:13:00Z">
        <w:r w:rsidRPr="00D10EB2" w:rsidDel="00650C02">
          <w:rPr>
            <w:rFonts w:ascii="ＭＳ 明朝" w:eastAsia="ＭＳ 明朝" w:hAnsi="ＭＳ 明朝" w:hint="eastAsia"/>
          </w:rPr>
          <w:delText xml:space="preserve">１　</w:delText>
        </w:r>
        <w:r w:rsidR="00535479" w:rsidDel="00650C02">
          <w:rPr>
            <w:rFonts w:ascii="ＭＳ 明朝" w:eastAsia="ＭＳ 明朝" w:hAnsi="ＭＳ 明朝" w:hint="eastAsia"/>
          </w:rPr>
          <w:delText>登録者</w:delText>
        </w:r>
        <w:r w:rsidR="001B6B06" w:rsidRPr="00D10EB2" w:rsidDel="00650C02">
          <w:rPr>
            <w:rFonts w:ascii="ＭＳ 明朝" w:eastAsia="ＭＳ 明朝" w:hAnsi="ＭＳ 明朝" w:hint="eastAsia"/>
          </w:rPr>
          <w:delText>（第３（</w:delText>
        </w:r>
        <w:r w:rsidR="00736A8B" w:rsidDel="00650C02">
          <w:rPr>
            <w:rFonts w:ascii="ＭＳ 明朝" w:eastAsia="ＭＳ 明朝" w:hAnsi="ＭＳ 明朝" w:hint="eastAsia"/>
          </w:rPr>
          <w:delText>１</w:delText>
        </w:r>
        <w:r w:rsidR="001B6B06" w:rsidRPr="00D10EB2" w:rsidDel="00650C02">
          <w:rPr>
            <w:rFonts w:ascii="ＭＳ 明朝" w:eastAsia="ＭＳ 明朝" w:hAnsi="ＭＳ 明朝" w:hint="eastAsia"/>
          </w:rPr>
          <w:delText>）を除く）</w:delText>
        </w:r>
        <w:r w:rsidRPr="00D10EB2" w:rsidDel="00650C02">
          <w:rPr>
            <w:rFonts w:ascii="ＭＳ 明朝" w:eastAsia="ＭＳ 明朝" w:hAnsi="ＭＳ 明朝" w:hint="eastAsia"/>
          </w:rPr>
          <w:delText>は、</w:delText>
        </w:r>
        <w:r w:rsidR="006E757F" w:rsidRPr="00D10EB2" w:rsidDel="00650C02">
          <w:rPr>
            <w:rFonts w:ascii="ＭＳ 明朝" w:eastAsia="ＭＳ 明朝" w:hAnsi="ＭＳ 明朝" w:hint="eastAsia"/>
          </w:rPr>
          <w:delText>前年度に実施した取</w:delText>
        </w:r>
      </w:del>
      <w:del w:id="360" w:author="大川　浩輝" w:date="2026-06-12T21:16:00Z" w16du:dateUtc="2026-06-12T12:16:00Z">
        <w:r w:rsidR="006E757F" w:rsidRPr="00D10EB2" w:rsidDel="00B614F6">
          <w:rPr>
            <w:rFonts w:ascii="ＭＳ 明朝" w:eastAsia="ＭＳ 明朝" w:hAnsi="ＭＳ 明朝" w:hint="eastAsia"/>
          </w:rPr>
          <w:delText>り</w:delText>
        </w:r>
      </w:del>
      <w:del w:id="361" w:author="大川　浩輝" w:date="2026-06-23T13:13:00Z" w16du:dateUtc="2026-06-23T04:13:00Z">
        <w:r w:rsidR="006E757F" w:rsidRPr="00D10EB2" w:rsidDel="00650C02">
          <w:rPr>
            <w:rFonts w:ascii="ＭＳ 明朝" w:eastAsia="ＭＳ 明朝" w:hAnsi="ＭＳ 明朝" w:hint="eastAsia"/>
          </w:rPr>
          <w:delText>組</w:delText>
        </w:r>
      </w:del>
      <w:del w:id="362" w:author="大川　浩輝" w:date="2026-06-12T21:16:00Z" w16du:dateUtc="2026-06-12T12:16:00Z">
        <w:r w:rsidR="006E757F" w:rsidRPr="00D10EB2" w:rsidDel="00B614F6">
          <w:rPr>
            <w:rFonts w:ascii="ＭＳ 明朝" w:eastAsia="ＭＳ 明朝" w:hAnsi="ＭＳ 明朝" w:hint="eastAsia"/>
          </w:rPr>
          <w:delText>み</w:delText>
        </w:r>
      </w:del>
      <w:del w:id="363" w:author="大川　浩輝" w:date="2026-06-23T13:13:00Z" w16du:dateUtc="2026-06-23T04:13:00Z">
        <w:r w:rsidR="006E757F" w:rsidRPr="00D10EB2" w:rsidDel="00650C02">
          <w:rPr>
            <w:rFonts w:ascii="ＭＳ 明朝" w:eastAsia="ＭＳ 明朝" w:hAnsi="ＭＳ 明朝" w:hint="eastAsia"/>
          </w:rPr>
          <w:delText>の実績</w:delText>
        </w:r>
      </w:del>
      <w:del w:id="364" w:author="大川　浩輝" w:date="2026-06-22T20:21:00Z" w16du:dateUtc="2026-06-22T11:21:00Z">
        <w:r w:rsidR="006E757F" w:rsidRPr="00D10EB2" w:rsidDel="004E1B0C">
          <w:rPr>
            <w:rFonts w:ascii="ＭＳ 明朝" w:eastAsia="ＭＳ 明朝" w:hAnsi="ＭＳ 明朝" w:hint="eastAsia"/>
          </w:rPr>
          <w:delText>について</w:delText>
        </w:r>
      </w:del>
      <w:del w:id="365" w:author="大川　浩輝" w:date="2026-06-23T13:13:00Z" w16du:dateUtc="2026-06-23T04:13:00Z">
        <w:r w:rsidR="006E757F" w:rsidRPr="00D10EB2" w:rsidDel="00650C02">
          <w:rPr>
            <w:rFonts w:ascii="ＭＳ 明朝" w:eastAsia="ＭＳ 明朝" w:hAnsi="ＭＳ 明朝" w:hint="eastAsia"/>
          </w:rPr>
          <w:delText>、</w:delText>
        </w:r>
      </w:del>
      <w:del w:id="366" w:author="大川　浩輝" w:date="2026-06-22T19:56:00Z" w16du:dateUtc="2026-06-22T10:56:00Z">
        <w:r w:rsidRPr="00D10EB2" w:rsidDel="006D0990">
          <w:rPr>
            <w:rFonts w:ascii="ＭＳ 明朝" w:eastAsia="ＭＳ 明朝" w:hAnsi="ＭＳ 明朝" w:hint="eastAsia"/>
          </w:rPr>
          <w:delText>栃木県電子申請システム</w:delText>
        </w:r>
        <w:r w:rsidR="0090313A" w:rsidDel="006D0990">
          <w:rPr>
            <w:rFonts w:ascii="ＭＳ 明朝" w:eastAsia="ＭＳ 明朝" w:hAnsi="ＭＳ 明朝" w:hint="eastAsia"/>
          </w:rPr>
          <w:delText>もしくは</w:delText>
        </w:r>
      </w:del>
      <w:del w:id="367" w:author="大川　浩輝" w:date="2026-06-23T13:13:00Z" w16du:dateUtc="2026-06-23T04:13:00Z">
        <w:r w:rsidR="0090313A" w:rsidDel="00650C02">
          <w:rPr>
            <w:rFonts w:asciiTheme="minorEastAsia" w:hAnsiTheme="minorEastAsia" w:hint="eastAsia"/>
          </w:rPr>
          <w:delText>別記様式</w:delText>
        </w:r>
      </w:del>
      <w:del w:id="368" w:author="大川　浩輝" w:date="2026-06-22T20:17:00Z" w16du:dateUtc="2026-06-22T11:17:00Z">
        <w:r w:rsidR="0090313A" w:rsidDel="00E274C4">
          <w:rPr>
            <w:rFonts w:asciiTheme="minorEastAsia" w:hAnsiTheme="minorEastAsia" w:hint="eastAsia"/>
          </w:rPr>
          <w:delText>４</w:delText>
        </w:r>
      </w:del>
      <w:del w:id="369" w:author="大川　浩輝" w:date="2026-06-23T13:13:00Z" w16du:dateUtc="2026-06-23T04:13:00Z">
        <w:r w:rsidRPr="00D10EB2" w:rsidDel="00650C02">
          <w:rPr>
            <w:rFonts w:ascii="ＭＳ 明朝" w:eastAsia="ＭＳ 明朝" w:hAnsi="ＭＳ 明朝" w:hint="eastAsia"/>
          </w:rPr>
          <w:delText>により</w:delText>
        </w:r>
        <w:r w:rsidR="006E757F" w:rsidRPr="00D10EB2" w:rsidDel="00650C02">
          <w:rPr>
            <w:rFonts w:ascii="ＭＳ 明朝" w:eastAsia="ＭＳ 明朝" w:hAnsi="ＭＳ 明朝" w:hint="eastAsia"/>
          </w:rPr>
          <w:delText>、</w:delText>
        </w:r>
        <w:r w:rsidR="00CA1222" w:rsidDel="00650C02">
          <w:rPr>
            <w:rFonts w:ascii="ＭＳ 明朝" w:eastAsia="ＭＳ 明朝" w:hAnsi="ＭＳ 明朝" w:hint="eastAsia"/>
          </w:rPr>
          <w:delText>健康長寿推進課</w:delText>
        </w:r>
        <w:r w:rsidRPr="00D10EB2" w:rsidDel="00650C02">
          <w:rPr>
            <w:rFonts w:ascii="ＭＳ 明朝" w:eastAsia="ＭＳ 明朝" w:hAnsi="ＭＳ 明朝" w:hint="eastAsia"/>
          </w:rPr>
          <w:delText>長に</w:delText>
        </w:r>
        <w:r w:rsidR="006E757F" w:rsidRPr="00D10EB2" w:rsidDel="00650C02">
          <w:rPr>
            <w:rFonts w:ascii="ＭＳ 明朝" w:eastAsia="ＭＳ 明朝" w:hAnsi="ＭＳ 明朝" w:hint="eastAsia"/>
          </w:rPr>
          <w:delText>報告する</w:delText>
        </w:r>
        <w:r w:rsidRPr="00D10EB2" w:rsidDel="00650C02">
          <w:rPr>
            <w:rFonts w:ascii="ＭＳ 明朝" w:eastAsia="ＭＳ 明朝" w:hAnsi="ＭＳ 明朝" w:hint="eastAsia"/>
          </w:rPr>
          <w:delText>ものとする。</w:delText>
        </w:r>
      </w:del>
    </w:p>
    <w:p w14:paraId="6BAE1871" w14:textId="44FBBD52" w:rsidR="00101ACB" w:rsidRPr="00D10EB2" w:rsidDel="00650C02" w:rsidRDefault="00101ACB">
      <w:pPr>
        <w:ind w:leftChars="100" w:left="210"/>
        <w:rPr>
          <w:del w:id="370" w:author="大川　浩輝" w:date="2026-06-23T13:13:00Z" w16du:dateUtc="2026-06-23T04:13:00Z"/>
          <w:rFonts w:ascii="ＭＳ 明朝" w:eastAsia="ＭＳ 明朝" w:hAnsi="ＭＳ 明朝"/>
        </w:rPr>
        <w:pPrChange w:id="371" w:author="大川　浩輝" w:date="2026-06-23T13:13:00Z" w16du:dateUtc="2026-06-23T04:13:00Z">
          <w:pPr>
            <w:ind w:leftChars="100" w:left="420" w:hangingChars="100" w:hanging="210"/>
          </w:pPr>
        </w:pPrChange>
      </w:pPr>
      <w:del w:id="372" w:author="大川　浩輝" w:date="2026-06-23T13:13:00Z" w16du:dateUtc="2026-06-23T04:13:00Z">
        <w:r w:rsidRPr="00D10EB2" w:rsidDel="00650C02">
          <w:rPr>
            <w:rFonts w:ascii="ＭＳ 明朝" w:eastAsia="ＭＳ 明朝" w:hAnsi="ＭＳ 明朝" w:hint="eastAsia"/>
          </w:rPr>
          <w:delText>２　前項にかかわらず、</w:delText>
        </w:r>
        <w:r w:rsidR="00CA1222" w:rsidDel="00650C02">
          <w:rPr>
            <w:rFonts w:ascii="ＭＳ 明朝" w:eastAsia="ＭＳ 明朝" w:hAnsi="ＭＳ 明朝" w:hint="eastAsia"/>
          </w:rPr>
          <w:delText>健康長寿推進課</w:delText>
        </w:r>
        <w:r w:rsidRPr="00D10EB2" w:rsidDel="00650C02">
          <w:rPr>
            <w:rFonts w:ascii="ＭＳ 明朝" w:eastAsia="ＭＳ 明朝" w:hAnsi="ＭＳ 明朝" w:hint="eastAsia"/>
          </w:rPr>
          <w:delText>長は必要に応じ、</w:delText>
        </w:r>
        <w:r w:rsidR="00535479" w:rsidDel="00650C02">
          <w:rPr>
            <w:rFonts w:ascii="ＭＳ 明朝" w:eastAsia="ＭＳ 明朝" w:hAnsi="ＭＳ 明朝" w:hint="eastAsia"/>
          </w:rPr>
          <w:delText>登録者</w:delText>
        </w:r>
        <w:r w:rsidRPr="00D10EB2" w:rsidDel="00650C02">
          <w:rPr>
            <w:rFonts w:ascii="ＭＳ 明朝" w:eastAsia="ＭＳ 明朝" w:hAnsi="ＭＳ 明朝" w:hint="eastAsia"/>
          </w:rPr>
          <w:delText>の状況を確認することができる。</w:delText>
        </w:r>
      </w:del>
    </w:p>
    <w:p w14:paraId="6294DA5E" w14:textId="0F15FAD9" w:rsidR="00101ACB" w:rsidRPr="00D10EB2" w:rsidDel="006D0990" w:rsidRDefault="00101ACB">
      <w:pPr>
        <w:rPr>
          <w:del w:id="373" w:author="大川　浩輝" w:date="2026-06-22T19:56:00Z" w16du:dateUtc="2026-06-22T10:56:00Z"/>
          <w:rFonts w:asciiTheme="minorEastAsia" w:hAnsiTheme="minorEastAsia"/>
        </w:rPr>
        <w:pPrChange w:id="374" w:author="大川　浩輝" w:date="2026-06-23T13:13:00Z" w16du:dateUtc="2026-06-23T04:13:00Z">
          <w:pPr>
            <w:ind w:left="315" w:hangingChars="150" w:hanging="315"/>
          </w:pPr>
        </w:pPrChange>
      </w:pPr>
      <w:del w:id="375" w:author="大川　浩輝" w:date="2026-06-22T19:56:00Z" w16du:dateUtc="2026-06-22T10:56:00Z">
        <w:r w:rsidRPr="00D10EB2" w:rsidDel="006D0990">
          <w:rPr>
            <w:rFonts w:asciiTheme="minorEastAsia" w:hAnsiTheme="minorEastAsia" w:hint="eastAsia"/>
          </w:rPr>
          <w:delText>【栃木県電子申請システムURL】</w:delText>
        </w:r>
      </w:del>
    </w:p>
    <w:p w14:paraId="61BF5B99" w14:textId="2DB5ACCB" w:rsidR="00101ACB" w:rsidRPr="00D10EB2" w:rsidDel="006D0990" w:rsidRDefault="00736A8B">
      <w:pPr>
        <w:ind w:leftChars="100" w:left="210"/>
        <w:rPr>
          <w:del w:id="376" w:author="大川　浩輝" w:date="2026-06-22T19:56:00Z" w16du:dateUtc="2026-06-22T10:56:00Z"/>
          <w:rFonts w:asciiTheme="minorEastAsia" w:hAnsiTheme="minorEastAsia"/>
          <w:u w:val="single"/>
        </w:rPr>
        <w:pPrChange w:id="377" w:author="大川　浩輝" w:date="2026-06-23T13:13:00Z" w16du:dateUtc="2026-06-23T04:13:00Z">
          <w:pPr>
            <w:ind w:left="315" w:hangingChars="150" w:hanging="315"/>
          </w:pPr>
        </w:pPrChange>
      </w:pPr>
      <w:del w:id="378" w:author="大川　浩輝" w:date="2026-06-22T19:56:00Z" w16du:dateUtc="2026-06-22T10:56:00Z">
        <w:r w:rsidDel="006D0990">
          <w:rPr>
            <w:rFonts w:asciiTheme="minorEastAsia" w:hAnsiTheme="minorEastAsia" w:hint="eastAsia"/>
          </w:rPr>
          <w:delText>（</w:delText>
        </w:r>
        <w:r w:rsidR="009B563A" w:rsidDel="006D0990">
          <w:rPr>
            <w:rFonts w:asciiTheme="minorEastAsia" w:hAnsiTheme="minorEastAsia" w:hint="eastAsia"/>
          </w:rPr>
          <w:delText>実績</w:delText>
        </w:r>
        <w:r w:rsidDel="006D0990">
          <w:rPr>
            <w:rFonts w:asciiTheme="minorEastAsia" w:hAnsiTheme="minorEastAsia" w:hint="eastAsia"/>
          </w:rPr>
          <w:delText>報告）</w:delText>
        </w:r>
      </w:del>
      <w:del w:id="379" w:author="大川　浩輝" w:date="2026-06-18T20:01:00Z" w16du:dateUtc="2026-06-18T11:01:00Z">
        <w:r w:rsidRPr="00736A8B" w:rsidDel="00293A50">
          <w:rPr>
            <w:rFonts w:asciiTheme="minorEastAsia" w:hAnsiTheme="minorEastAsia" w:hint="eastAsia"/>
          </w:rPr>
          <w:delText>https://~~~~~~~~~~~~~~~~~~~~~~~~~~~~~~~~~~~~~~~~~~~~~~~~~~~~~~~~~~~~</w:delText>
        </w:r>
      </w:del>
    </w:p>
    <w:p w14:paraId="79E9C58A" w14:textId="77777777" w:rsidR="006E757F" w:rsidDel="00096C49" w:rsidRDefault="006E757F" w:rsidP="00FD7883">
      <w:pPr>
        <w:rPr>
          <w:del w:id="380" w:author="大川　浩輝" w:date="2026-06-24T09:32:00Z" w16du:dateUtc="2026-06-24T00:32:00Z"/>
          <w:rFonts w:asciiTheme="majorEastAsia" w:eastAsiaTheme="majorEastAsia" w:hAnsiTheme="majorEastAsia"/>
        </w:rPr>
      </w:pPr>
    </w:p>
    <w:p w14:paraId="4B6B3E12" w14:textId="77777777" w:rsidR="00096C49" w:rsidRPr="00736A8B" w:rsidRDefault="00096C49">
      <w:pPr>
        <w:rPr>
          <w:ins w:id="381" w:author="大川　浩輝" w:date="2026-06-24T09:32:00Z" w16du:dateUtc="2026-06-24T00:32:00Z"/>
          <w:rFonts w:asciiTheme="minorEastAsia" w:hAnsiTheme="minorEastAsia"/>
          <w:u w:val="single"/>
        </w:rPr>
        <w:pPrChange w:id="382" w:author="大川　浩輝" w:date="2026-06-23T13:13:00Z" w16du:dateUtc="2026-06-23T04:13:00Z">
          <w:pPr>
            <w:ind w:left="315" w:hangingChars="150" w:hanging="315"/>
          </w:pPr>
        </w:pPrChange>
      </w:pPr>
    </w:p>
    <w:p w14:paraId="32E849D4" w14:textId="48D60CF3" w:rsidR="00101ACB" w:rsidRPr="00D10EB2" w:rsidRDefault="00101ACB" w:rsidP="00FD7883">
      <w:pPr>
        <w:rPr>
          <w:rFonts w:asciiTheme="majorEastAsia" w:eastAsiaTheme="majorEastAsia" w:hAnsiTheme="majorEastAsia"/>
        </w:rPr>
      </w:pPr>
      <w:del w:id="383" w:author="大川　浩輝" w:date="2026-06-24T09:32:00Z" w16du:dateUtc="2026-06-24T00:32:00Z">
        <w:r w:rsidRPr="00D10EB2" w:rsidDel="00096C49">
          <w:rPr>
            <w:rFonts w:asciiTheme="majorEastAsia" w:eastAsiaTheme="majorEastAsia" w:hAnsiTheme="majorEastAsia" w:hint="eastAsia"/>
          </w:rPr>
          <w:delText>第</w:delText>
        </w:r>
      </w:del>
      <w:del w:id="384" w:author="大川　浩輝" w:date="2026-06-22T20:21:00Z" w16du:dateUtc="2026-06-22T11:21:00Z">
        <w:r w:rsidRPr="00D10EB2" w:rsidDel="004E1B0C">
          <w:rPr>
            <w:rFonts w:asciiTheme="majorEastAsia" w:eastAsiaTheme="majorEastAsia" w:hAnsiTheme="majorEastAsia" w:hint="eastAsia"/>
          </w:rPr>
          <w:delText>８</w:delText>
        </w:r>
      </w:del>
      <w:ins w:id="385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（</w:t>
        </w:r>
      </w:ins>
      <w:del w:id="386" w:author="大川　浩輝" w:date="2026-06-23T13:17:00Z" w16du:dateUtc="2026-06-23T04:17:00Z">
        <w:r w:rsidRPr="00D10EB2" w:rsidDel="008A17C0">
          <w:rPr>
            <w:rFonts w:asciiTheme="majorEastAsia" w:eastAsiaTheme="majorEastAsia" w:hAnsiTheme="majorEastAsia" w:hint="eastAsia"/>
          </w:rPr>
          <w:delText xml:space="preserve">　</w:delText>
        </w:r>
      </w:del>
      <w:r w:rsidRPr="00D10EB2">
        <w:rPr>
          <w:rFonts w:asciiTheme="majorEastAsia" w:eastAsiaTheme="majorEastAsia" w:hAnsiTheme="majorEastAsia" w:hint="eastAsia"/>
        </w:rPr>
        <w:t>登録の取り消し</w:t>
      </w:r>
      <w:ins w:id="387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）</w:t>
        </w:r>
      </w:ins>
    </w:p>
    <w:p w14:paraId="0033A0D6" w14:textId="566BE3C8" w:rsidR="00096C49" w:rsidRDefault="00096C49" w:rsidP="00101ACB">
      <w:pPr>
        <w:ind w:left="420" w:hangingChars="200" w:hanging="420"/>
        <w:rPr>
          <w:ins w:id="388" w:author="大川　浩輝" w:date="2026-06-24T09:32:00Z" w16du:dateUtc="2026-06-24T00:32:00Z"/>
          <w:rFonts w:asciiTheme="minorEastAsia" w:hAnsiTheme="minorEastAsia"/>
        </w:rPr>
      </w:pPr>
      <w:ins w:id="389" w:author="大川　浩輝" w:date="2026-06-24T09:32:00Z" w16du:dateUtc="2026-06-24T00:32:00Z">
        <w:r>
          <w:rPr>
            <w:rFonts w:asciiTheme="minorEastAsia" w:hAnsiTheme="minorEastAsia" w:hint="eastAsia"/>
          </w:rPr>
          <w:t>第11条</w:t>
        </w:r>
      </w:ins>
    </w:p>
    <w:p w14:paraId="4223E33F" w14:textId="77777777" w:rsidR="00497CA1" w:rsidRPr="00497CA1" w:rsidRDefault="00101ACB" w:rsidP="00497CA1">
      <w:pPr>
        <w:ind w:leftChars="136" w:left="425" w:hangingChars="66" w:hanging="139"/>
        <w:rPr>
          <w:ins w:id="390" w:author="大川　浩輝" w:date="2026-06-26T10:37:00Z"/>
          <w:rFonts w:asciiTheme="minorEastAsia" w:hAnsiTheme="minorEastAsia"/>
        </w:rPr>
      </w:pPr>
      <w:del w:id="391" w:author="大川　浩輝" w:date="2026-06-24T09:33:00Z" w16du:dateUtc="2026-06-24T00:33:00Z">
        <w:r w:rsidRPr="00D10EB2" w:rsidDel="00A32A1F">
          <w:rPr>
            <w:rFonts w:asciiTheme="minorEastAsia" w:hAnsiTheme="minorEastAsia" w:hint="eastAsia"/>
          </w:rPr>
          <w:delText xml:space="preserve">　</w:delText>
        </w:r>
      </w:del>
      <w:r w:rsidRPr="00D10EB2">
        <w:rPr>
          <w:rFonts w:asciiTheme="minorEastAsia" w:hAnsiTheme="minorEastAsia" w:hint="eastAsia"/>
        </w:rPr>
        <w:t xml:space="preserve">１　</w:t>
      </w:r>
      <w:r w:rsidR="00CA1222">
        <w:rPr>
          <w:rFonts w:asciiTheme="minorEastAsia" w:hAnsiTheme="minorEastAsia" w:hint="eastAsia"/>
        </w:rPr>
        <w:t>健康長寿推進課</w:t>
      </w:r>
      <w:r w:rsidRPr="00D10EB2">
        <w:rPr>
          <w:rFonts w:asciiTheme="minorEastAsia" w:hAnsiTheme="minorEastAsia" w:hint="eastAsia"/>
        </w:rPr>
        <w:t>長は、</w:t>
      </w:r>
      <w:ins w:id="392" w:author="大川　浩輝" w:date="2026-06-26T10:37:00Z">
        <w:r w:rsidR="00497CA1" w:rsidRPr="00497CA1">
          <w:rPr>
            <w:rFonts w:asciiTheme="minorEastAsia" w:hAnsiTheme="minorEastAsia"/>
          </w:rPr>
          <w:t>登録者が次の各号のいずれかに該当するときは、登録を取り消すことができる。</w:t>
        </w:r>
        <w:r w:rsidR="00497CA1" w:rsidRPr="00497CA1">
          <w:rPr>
            <w:rFonts w:asciiTheme="minorEastAsia" w:hAnsiTheme="minorEastAsia"/>
          </w:rPr>
          <w:br/>
          <w:t>（１）登録の辞退があったとき</w:t>
        </w:r>
        <w:r w:rsidR="00497CA1" w:rsidRPr="00497CA1">
          <w:rPr>
            <w:rFonts w:asciiTheme="minorEastAsia" w:hAnsiTheme="minorEastAsia"/>
          </w:rPr>
          <w:br/>
          <w:t>（２）本要領に定める取組を行わないことが明らかになったとき</w:t>
        </w:r>
        <w:r w:rsidR="00497CA1" w:rsidRPr="00497CA1">
          <w:rPr>
            <w:rFonts w:asciiTheme="minorEastAsia" w:hAnsiTheme="minorEastAsia"/>
          </w:rPr>
          <w:br/>
          <w:t>（３）法令に違反したとき</w:t>
        </w:r>
        <w:r w:rsidR="00497CA1" w:rsidRPr="00497CA1">
          <w:rPr>
            <w:rFonts w:asciiTheme="minorEastAsia" w:hAnsiTheme="minorEastAsia"/>
          </w:rPr>
          <w:br/>
          <w:t>（４）その他登録者として適当でないと認められるとき</w:t>
        </w:r>
      </w:ins>
    </w:p>
    <w:p w14:paraId="75D1D0A2" w14:textId="77777777" w:rsidR="00497CA1" w:rsidRPr="00497CA1" w:rsidRDefault="00497CA1" w:rsidP="00497CA1">
      <w:pPr>
        <w:ind w:leftChars="136" w:left="425" w:hangingChars="66" w:hanging="139"/>
        <w:rPr>
          <w:ins w:id="393" w:author="大川　浩輝" w:date="2026-06-26T10:37:00Z"/>
          <w:rFonts w:asciiTheme="minorEastAsia" w:hAnsiTheme="minorEastAsia"/>
        </w:rPr>
      </w:pPr>
      <w:ins w:id="394" w:author="大川　浩輝" w:date="2026-06-26T10:37:00Z">
        <w:r w:rsidRPr="00497CA1">
          <w:rPr>
            <w:rFonts w:asciiTheme="minorEastAsia" w:hAnsiTheme="minorEastAsia"/>
          </w:rPr>
          <w:t>２　健康長寿推進課長は、前項の規定により登録を取り消したときは、その旨を当該登録者に通知するものとする。</w:t>
        </w:r>
      </w:ins>
    </w:p>
    <w:p w14:paraId="0D3DD482" w14:textId="77777777" w:rsidR="00497CA1" w:rsidRPr="00497CA1" w:rsidRDefault="00497CA1" w:rsidP="00497CA1">
      <w:pPr>
        <w:ind w:leftChars="136" w:left="425" w:hangingChars="66" w:hanging="139"/>
        <w:rPr>
          <w:ins w:id="395" w:author="大川　浩輝" w:date="2026-06-26T10:37:00Z"/>
          <w:rFonts w:asciiTheme="minorEastAsia" w:hAnsiTheme="minorEastAsia"/>
        </w:rPr>
      </w:pPr>
      <w:ins w:id="396" w:author="大川　浩輝" w:date="2026-06-26T10:37:00Z">
        <w:r w:rsidRPr="00497CA1">
          <w:rPr>
            <w:rFonts w:asciiTheme="minorEastAsia" w:hAnsiTheme="minorEastAsia"/>
          </w:rPr>
          <w:t>３　登録を取り消された者は、直ちに登録証の掲示を中止しなければならない。</w:t>
        </w:r>
      </w:ins>
    </w:p>
    <w:p w14:paraId="337304B0" w14:textId="180E4A3C" w:rsidR="00101ACB" w:rsidRPr="00D10EB2" w:rsidDel="00497CA1" w:rsidRDefault="00535479" w:rsidP="00497CA1">
      <w:pPr>
        <w:ind w:leftChars="136" w:left="425" w:hangingChars="66" w:hanging="139"/>
        <w:rPr>
          <w:del w:id="397" w:author="大川　浩輝" w:date="2026-06-26T10:37:00Z" w16du:dateUtc="2026-06-26T01:37:00Z"/>
          <w:rFonts w:asciiTheme="minorEastAsia" w:hAnsiTheme="minorEastAsia"/>
        </w:rPr>
        <w:pPrChange w:id="398" w:author="大川　浩輝" w:date="2026-06-24T09:34:00Z" w16du:dateUtc="2026-06-24T00:34:00Z">
          <w:pPr>
            <w:ind w:left="420" w:hangingChars="200" w:hanging="420"/>
          </w:pPr>
        </w:pPrChange>
      </w:pPr>
      <w:del w:id="399" w:author="大川　浩輝" w:date="2026-06-26T10:37:00Z" w16du:dateUtc="2026-06-26T01:37:00Z">
        <w:r w:rsidDel="00497CA1">
          <w:rPr>
            <w:rFonts w:asciiTheme="minorEastAsia" w:hAnsiTheme="minorEastAsia" w:hint="eastAsia"/>
          </w:rPr>
          <w:delText>登録者</w:delText>
        </w:r>
        <w:r w:rsidR="00101ACB" w:rsidRPr="00D10EB2" w:rsidDel="00497CA1">
          <w:rPr>
            <w:rFonts w:asciiTheme="minorEastAsia" w:hAnsiTheme="minorEastAsia" w:hint="eastAsia"/>
          </w:rPr>
          <w:delText>が登録を辞退した場合、本要領に定める</w:delText>
        </w:r>
      </w:del>
      <w:del w:id="400" w:author="大川　浩輝" w:date="2026-06-22T19:58:00Z" w16du:dateUtc="2026-06-22T10:58:00Z">
        <w:r w:rsidR="00101ACB" w:rsidRPr="00D10EB2" w:rsidDel="006D0990">
          <w:rPr>
            <w:rFonts w:asciiTheme="minorEastAsia" w:hAnsiTheme="minorEastAsia" w:hint="eastAsia"/>
          </w:rPr>
          <w:delText>活動</w:delText>
        </w:r>
      </w:del>
      <w:del w:id="401" w:author="大川　浩輝" w:date="2026-06-26T10:37:00Z" w16du:dateUtc="2026-06-26T01:37:00Z">
        <w:r w:rsidR="00101ACB" w:rsidRPr="00D10EB2" w:rsidDel="00497CA1">
          <w:rPr>
            <w:rFonts w:asciiTheme="minorEastAsia" w:hAnsiTheme="minorEastAsia" w:hint="eastAsia"/>
          </w:rPr>
          <w:delText>を行わないことが明らかになった場合、法令に違反した場合、その他</w:delText>
        </w:r>
        <w:r w:rsidDel="00497CA1">
          <w:rPr>
            <w:rFonts w:asciiTheme="minorEastAsia" w:hAnsiTheme="minorEastAsia" w:hint="eastAsia"/>
          </w:rPr>
          <w:delText>登録者</w:delText>
        </w:r>
        <w:r w:rsidR="00101ACB" w:rsidRPr="00D10EB2" w:rsidDel="00497CA1">
          <w:rPr>
            <w:rFonts w:asciiTheme="minorEastAsia" w:hAnsiTheme="minorEastAsia" w:hint="eastAsia"/>
          </w:rPr>
          <w:delText>として適当でないと認められる場合は、登録を取り消すことができる。</w:delText>
        </w:r>
      </w:del>
    </w:p>
    <w:p w14:paraId="70AED465" w14:textId="7B31370B" w:rsidR="00101ACB" w:rsidRPr="00D10EB2" w:rsidDel="00497CA1" w:rsidRDefault="00101ACB" w:rsidP="00497CA1">
      <w:pPr>
        <w:ind w:leftChars="136" w:left="425" w:hangingChars="66" w:hanging="139"/>
        <w:rPr>
          <w:del w:id="402" w:author="大川　浩輝" w:date="2026-06-26T10:37:00Z" w16du:dateUtc="2026-06-26T01:37:00Z"/>
          <w:rFonts w:asciiTheme="minorEastAsia" w:hAnsiTheme="minorEastAsia"/>
        </w:rPr>
        <w:pPrChange w:id="403" w:author="大川　浩輝" w:date="2026-06-24T09:33:00Z" w16du:dateUtc="2026-06-24T00:33:00Z">
          <w:pPr>
            <w:ind w:left="420" w:hangingChars="200" w:hanging="420"/>
          </w:pPr>
        </w:pPrChange>
      </w:pPr>
      <w:del w:id="404" w:author="大川　浩輝" w:date="2026-06-24T09:33:00Z" w16du:dateUtc="2026-06-24T00:33:00Z">
        <w:r w:rsidRPr="00D10EB2" w:rsidDel="00A32A1F">
          <w:rPr>
            <w:rFonts w:asciiTheme="minorEastAsia" w:hAnsiTheme="minorEastAsia" w:hint="eastAsia"/>
          </w:rPr>
          <w:delText xml:space="preserve">　</w:delText>
        </w:r>
      </w:del>
      <w:del w:id="405" w:author="大川　浩輝" w:date="2026-06-26T10:37:00Z" w16du:dateUtc="2026-06-26T01:37:00Z">
        <w:r w:rsidRPr="00D10EB2" w:rsidDel="00497CA1">
          <w:rPr>
            <w:rFonts w:asciiTheme="minorEastAsia" w:hAnsiTheme="minorEastAsia" w:hint="eastAsia"/>
          </w:rPr>
          <w:delText xml:space="preserve">２　</w:delText>
        </w:r>
        <w:r w:rsidR="00CA1222" w:rsidDel="00497CA1">
          <w:rPr>
            <w:rFonts w:asciiTheme="minorEastAsia" w:hAnsiTheme="minorEastAsia" w:hint="eastAsia"/>
          </w:rPr>
          <w:delText>健康長寿推進課</w:delText>
        </w:r>
        <w:r w:rsidRPr="00D10EB2" w:rsidDel="00497CA1">
          <w:rPr>
            <w:rFonts w:asciiTheme="minorEastAsia" w:hAnsiTheme="minorEastAsia" w:hint="eastAsia"/>
          </w:rPr>
          <w:delText>長は、登録を取り消した場合は、</w:delText>
        </w:r>
        <w:r w:rsidR="00535479" w:rsidDel="00497CA1">
          <w:rPr>
            <w:rFonts w:asciiTheme="minorEastAsia" w:hAnsiTheme="minorEastAsia" w:hint="eastAsia"/>
          </w:rPr>
          <w:delText>登録者</w:delText>
        </w:r>
        <w:r w:rsidRPr="00D10EB2" w:rsidDel="00497CA1">
          <w:rPr>
            <w:rFonts w:asciiTheme="minorEastAsia" w:hAnsiTheme="minorEastAsia" w:hint="eastAsia"/>
          </w:rPr>
          <w:delText>へ通知することとする。</w:delText>
        </w:r>
      </w:del>
    </w:p>
    <w:p w14:paraId="47B2D5EB" w14:textId="1708A80E" w:rsidR="00101ACB" w:rsidRPr="00211442" w:rsidDel="00497CA1" w:rsidRDefault="00101ACB" w:rsidP="00497CA1">
      <w:pPr>
        <w:ind w:leftChars="136" w:left="425" w:hangingChars="66" w:hanging="139"/>
        <w:rPr>
          <w:del w:id="406" w:author="大川　浩輝" w:date="2026-06-26T10:37:00Z" w16du:dateUtc="2026-06-26T01:37:00Z"/>
          <w:rFonts w:asciiTheme="minorEastAsia" w:hAnsiTheme="minorEastAsia"/>
        </w:rPr>
        <w:pPrChange w:id="407" w:author="大川　浩輝" w:date="2026-06-24T09:33:00Z" w16du:dateUtc="2026-06-24T00:33:00Z">
          <w:pPr>
            <w:ind w:left="420" w:hangingChars="200" w:hanging="420"/>
          </w:pPr>
        </w:pPrChange>
      </w:pPr>
      <w:del w:id="408" w:author="大川　浩輝" w:date="2026-06-24T09:33:00Z" w16du:dateUtc="2026-06-24T00:33:00Z">
        <w:r w:rsidRPr="00211442" w:rsidDel="00A32A1F">
          <w:rPr>
            <w:rFonts w:asciiTheme="minorEastAsia" w:hAnsiTheme="minorEastAsia" w:hint="eastAsia"/>
          </w:rPr>
          <w:delText xml:space="preserve">　</w:delText>
        </w:r>
      </w:del>
      <w:del w:id="409" w:author="大川　浩輝" w:date="2026-06-26T10:37:00Z" w16du:dateUtc="2026-06-26T01:37:00Z">
        <w:r w:rsidRPr="00211442" w:rsidDel="00497CA1">
          <w:rPr>
            <w:rFonts w:asciiTheme="minorEastAsia" w:hAnsiTheme="minorEastAsia" w:hint="eastAsia"/>
          </w:rPr>
          <w:delText xml:space="preserve">３　</w:delText>
        </w:r>
        <w:r w:rsidR="006D2AA3" w:rsidRPr="00211442" w:rsidDel="00497CA1">
          <w:rPr>
            <w:rFonts w:asciiTheme="minorEastAsia" w:hAnsiTheme="minorEastAsia" w:hint="eastAsia"/>
          </w:rPr>
          <w:delText>登録が取消しとなった</w:delText>
        </w:r>
        <w:r w:rsidR="00535479" w:rsidDel="00497CA1">
          <w:rPr>
            <w:rFonts w:asciiTheme="minorEastAsia" w:hAnsiTheme="minorEastAsia" w:hint="eastAsia"/>
          </w:rPr>
          <w:delText>登録者</w:delText>
        </w:r>
        <w:r w:rsidR="006D2AA3" w:rsidRPr="00211442" w:rsidDel="00497CA1">
          <w:rPr>
            <w:rFonts w:asciiTheme="minorEastAsia" w:hAnsiTheme="minorEastAsia" w:hint="eastAsia"/>
          </w:rPr>
          <w:delText>は、直ちに登録証の掲示を中止することとする。</w:delText>
        </w:r>
      </w:del>
    </w:p>
    <w:p w14:paraId="66094B51" w14:textId="77777777" w:rsidR="00971603" w:rsidRPr="00D10EB2" w:rsidRDefault="00971603" w:rsidP="00497CA1">
      <w:pPr>
        <w:ind w:leftChars="136" w:left="425" w:hangingChars="66" w:hanging="139"/>
        <w:rPr>
          <w:rFonts w:asciiTheme="majorEastAsia" w:eastAsiaTheme="majorEastAsia" w:hAnsiTheme="majorEastAsia"/>
        </w:rPr>
      </w:pPr>
    </w:p>
    <w:p w14:paraId="29B7B454" w14:textId="46FB64F9" w:rsidR="006D2AA3" w:rsidRPr="00D10EB2" w:rsidRDefault="006D2AA3" w:rsidP="00FD7883">
      <w:pPr>
        <w:rPr>
          <w:rFonts w:asciiTheme="majorEastAsia" w:eastAsiaTheme="majorEastAsia" w:hAnsiTheme="majorEastAsia"/>
        </w:rPr>
      </w:pPr>
      <w:del w:id="410" w:author="大川　浩輝" w:date="2026-06-24T09:32:00Z" w16du:dateUtc="2026-06-24T00:32:00Z">
        <w:r w:rsidRPr="00D10EB2" w:rsidDel="005734C3">
          <w:rPr>
            <w:rFonts w:asciiTheme="majorEastAsia" w:eastAsiaTheme="majorEastAsia" w:hAnsiTheme="majorEastAsia" w:hint="eastAsia"/>
          </w:rPr>
          <w:lastRenderedPageBreak/>
          <w:delText>第</w:delText>
        </w:r>
      </w:del>
      <w:ins w:id="411" w:author="大川　浩輝" w:date="2026-06-23T19:59:00Z" w16du:dateUtc="2026-06-23T10:59:00Z">
        <w:r w:rsidR="00092612">
          <w:rPr>
            <w:rFonts w:asciiTheme="majorEastAsia" w:eastAsiaTheme="majorEastAsia" w:hAnsiTheme="majorEastAsia" w:hint="eastAsia"/>
          </w:rPr>
          <w:t>（</w:t>
        </w:r>
      </w:ins>
      <w:del w:id="412" w:author="大川　浩輝" w:date="2026-06-22T20:21:00Z" w16du:dateUtc="2026-06-22T11:21:00Z">
        <w:r w:rsidRPr="00D10EB2" w:rsidDel="004E1B0C">
          <w:rPr>
            <w:rFonts w:asciiTheme="majorEastAsia" w:eastAsiaTheme="majorEastAsia" w:hAnsiTheme="majorEastAsia" w:hint="eastAsia"/>
          </w:rPr>
          <w:delText>９</w:delText>
        </w:r>
      </w:del>
      <w:del w:id="413" w:author="大川　浩輝" w:date="2026-06-23T13:17:00Z" w16du:dateUtc="2026-06-23T04:17:00Z">
        <w:r w:rsidRPr="00D10EB2" w:rsidDel="008A17C0">
          <w:rPr>
            <w:rFonts w:asciiTheme="majorEastAsia" w:eastAsiaTheme="majorEastAsia" w:hAnsiTheme="majorEastAsia" w:hint="eastAsia"/>
          </w:rPr>
          <w:delText xml:space="preserve">　</w:delText>
        </w:r>
      </w:del>
      <w:r w:rsidRPr="00D10EB2">
        <w:rPr>
          <w:rFonts w:asciiTheme="majorEastAsia" w:eastAsiaTheme="majorEastAsia" w:hAnsiTheme="majorEastAsia" w:hint="eastAsia"/>
        </w:rPr>
        <w:t>県による支援</w:t>
      </w:r>
      <w:ins w:id="414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）</w:t>
        </w:r>
      </w:ins>
    </w:p>
    <w:p w14:paraId="5094BFC3" w14:textId="77777777" w:rsidR="00876D1F" w:rsidRPr="008E036E" w:rsidRDefault="005734C3" w:rsidP="00876D1F">
      <w:pPr>
        <w:rPr>
          <w:ins w:id="415" w:author="大川　浩輝" w:date="2026-06-26T11:03:00Z" w16du:dateUtc="2026-06-26T02:03:00Z"/>
          <w:rFonts w:asciiTheme="minorEastAsia" w:hAnsiTheme="minorEastAsia"/>
          <w:rPrChange w:id="416" w:author="大川　浩輝" w:date="2026-06-26T11:03:00Z" w16du:dateUtc="2026-06-26T02:03:00Z">
            <w:rPr>
              <w:ins w:id="417" w:author="大川　浩輝" w:date="2026-06-26T11:03:00Z" w16du:dateUtc="2026-06-26T02:03:00Z"/>
              <w:rFonts w:asciiTheme="majorEastAsia" w:eastAsiaTheme="majorEastAsia" w:hAnsiTheme="majorEastAsia"/>
            </w:rPr>
          </w:rPrChange>
        </w:rPr>
      </w:pPr>
      <w:ins w:id="418" w:author="大川　浩輝" w:date="2026-06-24T09:32:00Z" w16du:dateUtc="2026-06-24T00:32:00Z">
        <w:r w:rsidRPr="008E036E">
          <w:rPr>
            <w:rFonts w:asciiTheme="minorEastAsia" w:hAnsiTheme="minorEastAsia" w:hint="eastAsia"/>
            <w:rPrChange w:id="419" w:author="大川　浩輝" w:date="2026-06-26T11:03:00Z" w16du:dateUtc="2026-06-26T02:03:00Z">
              <w:rPr>
                <w:rFonts w:asciiTheme="majorEastAsia" w:eastAsiaTheme="majorEastAsia" w:hAnsiTheme="majorEastAsia" w:hint="eastAsia"/>
              </w:rPr>
            </w:rPrChange>
          </w:rPr>
          <w:t>第12条</w:t>
        </w:r>
      </w:ins>
    </w:p>
    <w:p w14:paraId="249CAE8F" w14:textId="55C70EEF" w:rsidR="006D2AA3" w:rsidRPr="00876D1F" w:rsidRDefault="006D2AA3" w:rsidP="00876D1F">
      <w:pPr>
        <w:ind w:firstLineChars="100" w:firstLine="210"/>
        <w:rPr>
          <w:ins w:id="420" w:author="大川　浩輝" w:date="2026-06-26T10:37:00Z" w16du:dateUtc="2026-06-26T01:37:00Z"/>
          <w:rFonts w:asciiTheme="majorEastAsia" w:eastAsiaTheme="majorEastAsia" w:hAnsiTheme="majorEastAsia"/>
          <w:rPrChange w:id="421" w:author="大川　浩輝" w:date="2026-06-26T11:03:00Z" w16du:dateUtc="2026-06-26T02:03:00Z">
            <w:rPr>
              <w:ins w:id="422" w:author="大川　浩輝" w:date="2026-06-26T10:37:00Z" w16du:dateUtc="2026-06-26T01:37:00Z"/>
              <w:rFonts w:ascii="ＭＳ 明朝" w:eastAsia="ＭＳ 明朝" w:hAnsi="ＭＳ 明朝"/>
            </w:rPr>
          </w:rPrChange>
        </w:rPr>
      </w:pPr>
      <w:del w:id="423" w:author="大川　浩輝" w:date="2026-06-26T10:37:00Z" w16du:dateUtc="2026-06-26T01:37:00Z">
        <w:r w:rsidRPr="00D10EB2" w:rsidDel="00497CA1">
          <w:rPr>
            <w:rFonts w:asciiTheme="majorEastAsia" w:eastAsiaTheme="majorEastAsia" w:hAnsiTheme="majorEastAsia" w:hint="eastAsia"/>
          </w:rPr>
          <w:delText xml:space="preserve">　</w:delText>
        </w:r>
      </w:del>
      <w:r w:rsidR="00CA1222">
        <w:rPr>
          <w:rFonts w:ascii="ＭＳ 明朝" w:eastAsia="ＭＳ 明朝" w:hAnsi="ＭＳ 明朝" w:hint="eastAsia"/>
        </w:rPr>
        <w:t>健康長寿推進課</w:t>
      </w:r>
      <w:r w:rsidR="005B5429" w:rsidRPr="00D10EB2">
        <w:rPr>
          <w:rFonts w:ascii="ＭＳ 明朝" w:eastAsia="ＭＳ 明朝" w:hAnsi="ＭＳ 明朝" w:hint="eastAsia"/>
        </w:rPr>
        <w:t>長</w:t>
      </w:r>
      <w:r w:rsidRPr="00D10EB2">
        <w:rPr>
          <w:rFonts w:ascii="ＭＳ 明朝" w:eastAsia="ＭＳ 明朝" w:hAnsi="ＭＳ 明朝" w:hint="eastAsia"/>
        </w:rPr>
        <w:t>は、登録を希望する</w:t>
      </w:r>
      <w:ins w:id="424" w:author="大川　浩輝" w:date="2026-06-26T10:38:00Z" w16du:dateUtc="2026-06-26T01:38:00Z">
        <w:r w:rsidR="0054082F">
          <w:rPr>
            <w:rFonts w:ascii="ＭＳ 明朝" w:eastAsia="ＭＳ 明朝" w:hAnsi="ＭＳ 明朝" w:hint="eastAsia"/>
          </w:rPr>
          <w:t>者に</w:t>
        </w:r>
      </w:ins>
      <w:del w:id="425" w:author="大川　浩輝" w:date="2026-06-26T10:38:00Z" w16du:dateUtc="2026-06-26T01:38:00Z">
        <w:r w:rsidRPr="00D10EB2" w:rsidDel="0054082F">
          <w:rPr>
            <w:rFonts w:ascii="ＭＳ 明朝" w:eastAsia="ＭＳ 明朝" w:hAnsi="ＭＳ 明朝" w:hint="eastAsia"/>
          </w:rPr>
          <w:delText>対象者に</w:delText>
        </w:r>
      </w:del>
      <w:r w:rsidRPr="00D10EB2">
        <w:rPr>
          <w:rFonts w:ascii="ＭＳ 明朝" w:eastAsia="ＭＳ 明朝" w:hAnsi="ＭＳ 明朝" w:hint="eastAsia"/>
        </w:rPr>
        <w:t>対し</w:t>
      </w:r>
      <w:del w:id="426" w:author="大川　浩輝" w:date="2026-06-26T10:38:00Z" w16du:dateUtc="2026-06-26T01:38:00Z">
        <w:r w:rsidRPr="00D10EB2" w:rsidDel="0054082F">
          <w:rPr>
            <w:rFonts w:ascii="ＭＳ 明朝" w:eastAsia="ＭＳ 明朝" w:hAnsi="ＭＳ 明朝" w:hint="eastAsia"/>
          </w:rPr>
          <w:delText>て</w:delText>
        </w:r>
      </w:del>
      <w:r w:rsidRPr="00D10EB2">
        <w:rPr>
          <w:rFonts w:ascii="ＭＳ 明朝" w:eastAsia="ＭＳ 明朝" w:hAnsi="ＭＳ 明朝" w:hint="eastAsia"/>
        </w:rPr>
        <w:t>、登録等に関する相談に応じるとともに、必要な指導・助言を行う</w:t>
      </w:r>
      <w:del w:id="427" w:author="大川　浩輝" w:date="2026-06-26T10:38:00Z" w16du:dateUtc="2026-06-26T01:38:00Z">
        <w:r w:rsidRPr="00D10EB2" w:rsidDel="0054082F">
          <w:rPr>
            <w:rFonts w:ascii="ＭＳ 明朝" w:eastAsia="ＭＳ 明朝" w:hAnsi="ＭＳ 明朝" w:hint="eastAsia"/>
          </w:rPr>
          <w:delText>こ</w:delText>
        </w:r>
      </w:del>
      <w:ins w:id="428" w:author="大川　浩輝" w:date="2026-06-26T10:38:00Z" w16du:dateUtc="2026-06-26T01:38:00Z">
        <w:r w:rsidR="0054082F">
          <w:rPr>
            <w:rFonts w:ascii="ＭＳ 明朝" w:eastAsia="ＭＳ 明朝" w:hAnsi="ＭＳ 明朝" w:hint="eastAsia"/>
          </w:rPr>
          <w:t>もの</w:t>
        </w:r>
      </w:ins>
      <w:del w:id="429" w:author="大川　浩輝" w:date="2026-06-26T10:38:00Z" w16du:dateUtc="2026-06-26T01:38:00Z">
        <w:r w:rsidRPr="00D10EB2" w:rsidDel="0054082F">
          <w:rPr>
            <w:rFonts w:ascii="ＭＳ 明朝" w:eastAsia="ＭＳ 明朝" w:hAnsi="ＭＳ 明朝" w:hint="eastAsia"/>
          </w:rPr>
          <w:delText>と</w:delText>
        </w:r>
      </w:del>
      <w:r w:rsidRPr="00D10EB2">
        <w:rPr>
          <w:rFonts w:ascii="ＭＳ 明朝" w:eastAsia="ＭＳ 明朝" w:hAnsi="ＭＳ 明朝" w:hint="eastAsia"/>
        </w:rPr>
        <w:t>とする。</w:t>
      </w:r>
    </w:p>
    <w:p w14:paraId="07E3E812" w14:textId="77777777" w:rsidR="00497CA1" w:rsidRPr="00D10EB2" w:rsidRDefault="00497CA1" w:rsidP="00497CA1">
      <w:pPr>
        <w:ind w:firstLineChars="100" w:firstLine="210"/>
        <w:rPr>
          <w:rFonts w:ascii="ＭＳ 明朝" w:eastAsia="ＭＳ 明朝" w:hAnsi="ＭＳ 明朝" w:hint="eastAsia"/>
        </w:rPr>
        <w:pPrChange w:id="430" w:author="大川　浩輝" w:date="2026-06-26T10:37:00Z" w16du:dateUtc="2026-06-26T01:37:00Z">
          <w:pPr/>
        </w:pPrChange>
      </w:pPr>
    </w:p>
    <w:p w14:paraId="67016240" w14:textId="77777777" w:rsidR="006D2AA3" w:rsidRPr="00736A8B" w:rsidDel="006402EB" w:rsidRDefault="006D2AA3" w:rsidP="006D2AA3">
      <w:pPr>
        <w:rPr>
          <w:del w:id="431" w:author="大川　浩輝" w:date="2026-06-24T18:39:00Z" w16du:dateUtc="2026-06-24T09:39:00Z"/>
          <w:rFonts w:ascii="ＭＳ 明朝" w:eastAsia="ＭＳ 明朝" w:hAnsi="ＭＳ 明朝"/>
        </w:rPr>
      </w:pPr>
    </w:p>
    <w:p w14:paraId="288AF76F" w14:textId="244FE97C" w:rsidR="006D2AA3" w:rsidRPr="00D10EB2" w:rsidRDefault="006D2AA3" w:rsidP="006D2AA3">
      <w:pPr>
        <w:rPr>
          <w:rFonts w:asciiTheme="majorEastAsia" w:eastAsiaTheme="majorEastAsia" w:hAnsiTheme="majorEastAsia"/>
        </w:rPr>
      </w:pPr>
      <w:del w:id="432" w:author="大川　浩輝" w:date="2026-06-24T09:33:00Z" w16du:dateUtc="2026-06-24T00:33:00Z">
        <w:r w:rsidRPr="00D10EB2" w:rsidDel="00A32A1F">
          <w:rPr>
            <w:rFonts w:asciiTheme="majorEastAsia" w:eastAsiaTheme="majorEastAsia" w:hAnsiTheme="majorEastAsia" w:hint="eastAsia"/>
          </w:rPr>
          <w:delText>第1</w:delText>
        </w:r>
      </w:del>
      <w:del w:id="433" w:author="大川　浩輝" w:date="2026-06-22T20:22:00Z" w16du:dateUtc="2026-06-22T11:22:00Z">
        <w:r w:rsidRPr="00D10EB2" w:rsidDel="004E1B0C">
          <w:rPr>
            <w:rFonts w:asciiTheme="majorEastAsia" w:eastAsiaTheme="majorEastAsia" w:hAnsiTheme="majorEastAsia" w:hint="eastAsia"/>
          </w:rPr>
          <w:delText>0</w:delText>
        </w:r>
      </w:del>
      <w:ins w:id="434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（</w:t>
        </w:r>
      </w:ins>
      <w:del w:id="435" w:author="大川　浩輝" w:date="2026-06-23T13:17:00Z" w16du:dateUtc="2026-06-23T04:17:00Z">
        <w:r w:rsidRPr="00D10EB2" w:rsidDel="008A17C0">
          <w:rPr>
            <w:rFonts w:asciiTheme="majorEastAsia" w:eastAsiaTheme="majorEastAsia" w:hAnsiTheme="majorEastAsia" w:hint="eastAsia"/>
          </w:rPr>
          <w:delText xml:space="preserve">　</w:delText>
        </w:r>
      </w:del>
      <w:r w:rsidRPr="00D10EB2">
        <w:rPr>
          <w:rFonts w:asciiTheme="majorEastAsia" w:eastAsiaTheme="majorEastAsia" w:hAnsiTheme="majorEastAsia" w:hint="eastAsia"/>
        </w:rPr>
        <w:t>県民に対する情報提供</w:t>
      </w:r>
      <w:ins w:id="436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）</w:t>
        </w:r>
      </w:ins>
    </w:p>
    <w:p w14:paraId="29CAE225" w14:textId="2C3DF632" w:rsidR="00A32A1F" w:rsidRDefault="00A32A1F">
      <w:pPr>
        <w:rPr>
          <w:ins w:id="437" w:author="大川　浩輝" w:date="2026-06-24T09:33:00Z" w16du:dateUtc="2026-06-24T00:33:00Z"/>
          <w:rFonts w:ascii="ＭＳ 明朝" w:eastAsia="ＭＳ 明朝" w:hAnsi="ＭＳ 明朝"/>
        </w:rPr>
        <w:pPrChange w:id="438" w:author="大川　浩輝" w:date="2026-06-24T09:33:00Z" w16du:dateUtc="2026-06-24T00:33:00Z">
          <w:pPr>
            <w:ind w:leftChars="100" w:left="420" w:hangingChars="100" w:hanging="210"/>
          </w:pPr>
        </w:pPrChange>
      </w:pPr>
      <w:ins w:id="439" w:author="大川　浩輝" w:date="2026-06-24T09:33:00Z" w16du:dateUtc="2026-06-24T00:33:00Z">
        <w:r>
          <w:rPr>
            <w:rFonts w:ascii="ＭＳ 明朝" w:eastAsia="ＭＳ 明朝" w:hAnsi="ＭＳ 明朝" w:hint="eastAsia"/>
          </w:rPr>
          <w:t>第13条</w:t>
        </w:r>
      </w:ins>
    </w:p>
    <w:p w14:paraId="66DBCC66" w14:textId="49F9D8F5" w:rsidR="00240DDA" w:rsidRPr="00240DDA" w:rsidRDefault="00335F08" w:rsidP="00D1542B">
      <w:pPr>
        <w:ind w:leftChars="134" w:left="564" w:hangingChars="135" w:hanging="283"/>
        <w:rPr>
          <w:ins w:id="440" w:author="大川　浩輝" w:date="2026-06-23T20:02:00Z"/>
          <w:rFonts w:ascii="ＭＳ 明朝" w:eastAsia="ＭＳ 明朝" w:hAnsi="ＭＳ 明朝"/>
        </w:rPr>
        <w:pPrChange w:id="441" w:author="大川　浩輝" w:date="2026-06-26T10:38:00Z" w16du:dateUtc="2026-06-26T01:38:00Z">
          <w:pPr/>
        </w:pPrChange>
      </w:pPr>
      <w:ins w:id="442" w:author="大川　浩輝" w:date="2026-06-23T20:02:00Z" w16du:dateUtc="2026-06-23T11:02:00Z">
        <w:r>
          <w:rPr>
            <w:rFonts w:ascii="ＭＳ 明朝" w:eastAsia="ＭＳ 明朝" w:hAnsi="ＭＳ 明朝" w:hint="eastAsia"/>
          </w:rPr>
          <w:t xml:space="preserve">１　</w:t>
        </w:r>
      </w:ins>
      <w:ins w:id="443" w:author="大川　浩輝" w:date="2026-06-23T20:02:00Z">
        <w:r w:rsidR="00240DDA" w:rsidRPr="00240DDA">
          <w:rPr>
            <w:rFonts w:ascii="ＭＳ 明朝" w:eastAsia="ＭＳ 明朝" w:hAnsi="ＭＳ 明朝"/>
          </w:rPr>
          <w:t>健康長寿推進課長は登録者について、健康長寿推進課が運営するホームページ</w:t>
        </w:r>
      </w:ins>
      <w:ins w:id="444" w:author="大川　浩輝" w:date="2026-06-26T10:38:00Z" w16du:dateUtc="2026-06-26T01:38:00Z">
        <w:r w:rsidR="0054082F">
          <w:rPr>
            <w:rFonts w:ascii="ＭＳ 明朝" w:eastAsia="ＭＳ 明朝" w:hAnsi="ＭＳ 明朝" w:hint="eastAsia"/>
          </w:rPr>
          <w:t>等により周知</w:t>
        </w:r>
      </w:ins>
      <w:ins w:id="445" w:author="大川　浩輝" w:date="2026-06-23T20:02:00Z">
        <w:r w:rsidR="00240DDA" w:rsidRPr="00240DDA">
          <w:rPr>
            <w:rFonts w:ascii="ＭＳ 明朝" w:eastAsia="ＭＳ 明朝" w:hAnsi="ＭＳ 明朝"/>
          </w:rPr>
          <w:t>を図るとともに、県の広報媒体等を活用</w:t>
        </w:r>
      </w:ins>
      <w:ins w:id="446" w:author="大川　浩輝" w:date="2026-06-26T10:38:00Z" w16du:dateUtc="2026-06-26T01:38:00Z">
        <w:r w:rsidR="00D1542B">
          <w:rPr>
            <w:rFonts w:ascii="ＭＳ 明朝" w:eastAsia="ＭＳ 明朝" w:hAnsi="ＭＳ 明朝" w:hint="eastAsia"/>
          </w:rPr>
          <w:t>して</w:t>
        </w:r>
      </w:ins>
      <w:ins w:id="447" w:author="大川　浩輝" w:date="2026-06-23T20:02:00Z">
        <w:r w:rsidR="00240DDA" w:rsidRPr="00240DDA">
          <w:rPr>
            <w:rFonts w:ascii="ＭＳ 明朝" w:eastAsia="ＭＳ 明朝" w:hAnsi="ＭＳ 明朝"/>
          </w:rPr>
          <w:t>広く県民に情報提供することとする。</w:t>
        </w:r>
      </w:ins>
    </w:p>
    <w:p w14:paraId="0634F968" w14:textId="67ECA200" w:rsidR="00240DDA" w:rsidRPr="00240DDA" w:rsidRDefault="00335F08">
      <w:pPr>
        <w:ind w:leftChars="135" w:left="520" w:hangingChars="113" w:hanging="237"/>
        <w:rPr>
          <w:ins w:id="448" w:author="大川　浩輝" w:date="2026-06-23T20:02:00Z"/>
          <w:rFonts w:ascii="ＭＳ 明朝" w:eastAsia="ＭＳ 明朝" w:hAnsi="ＭＳ 明朝"/>
        </w:rPr>
        <w:pPrChange w:id="449" w:author="大川　浩輝" w:date="2026-06-24T10:42:00Z" w16du:dateUtc="2026-06-24T01:42:00Z">
          <w:pPr/>
        </w:pPrChange>
      </w:pPr>
      <w:ins w:id="450" w:author="大川　浩輝" w:date="2026-06-23T20:02:00Z" w16du:dateUtc="2026-06-23T11:02:00Z">
        <w:r>
          <w:rPr>
            <w:rFonts w:ascii="ＭＳ 明朝" w:eastAsia="ＭＳ 明朝" w:hAnsi="ＭＳ 明朝" w:hint="eastAsia"/>
          </w:rPr>
          <w:t xml:space="preserve">２　</w:t>
        </w:r>
      </w:ins>
      <w:ins w:id="451" w:author="大川　浩輝" w:date="2026-06-23T20:02:00Z">
        <w:r w:rsidR="00240DDA" w:rsidRPr="00240DDA">
          <w:rPr>
            <w:rFonts w:ascii="ＭＳ 明朝" w:eastAsia="ＭＳ 明朝" w:hAnsi="ＭＳ 明朝"/>
          </w:rPr>
          <w:t>健康長寿推進課長は、</w:t>
        </w:r>
      </w:ins>
      <w:ins w:id="452" w:author="大川　浩輝" w:date="2026-06-23T20:03:00Z" w16du:dateUtc="2026-06-23T11:03:00Z">
        <w:r w:rsidR="00CA3BE6">
          <w:rPr>
            <w:rFonts w:ascii="ＭＳ 明朝" w:eastAsia="ＭＳ 明朝" w:hAnsi="ＭＳ 明朝" w:hint="eastAsia"/>
          </w:rPr>
          <w:t>第６</w:t>
        </w:r>
      </w:ins>
      <w:ins w:id="453" w:author="大川　浩輝" w:date="2026-06-24T10:42:00Z" w16du:dateUtc="2026-06-24T01:42:00Z">
        <w:r w:rsidR="008B3ECD">
          <w:rPr>
            <w:rFonts w:ascii="ＭＳ 明朝" w:eastAsia="ＭＳ 明朝" w:hAnsi="ＭＳ 明朝" w:hint="eastAsia"/>
          </w:rPr>
          <w:t>条</w:t>
        </w:r>
      </w:ins>
      <w:ins w:id="454" w:author="大川　浩輝" w:date="2026-06-26T10:38:00Z" w16du:dateUtc="2026-06-26T01:38:00Z">
        <w:r w:rsidR="00D1542B">
          <w:rPr>
            <w:rFonts w:ascii="ＭＳ 明朝" w:eastAsia="ＭＳ 明朝" w:hAnsi="ＭＳ 明朝" w:hint="eastAsia"/>
          </w:rPr>
          <w:t>第１</w:t>
        </w:r>
      </w:ins>
      <w:ins w:id="455" w:author="大川　浩輝" w:date="2026-06-26T10:39:00Z" w16du:dateUtc="2026-06-26T01:39:00Z">
        <w:r w:rsidR="00D1542B">
          <w:rPr>
            <w:rFonts w:ascii="ＭＳ 明朝" w:eastAsia="ＭＳ 明朝" w:hAnsi="ＭＳ 明朝" w:hint="eastAsia"/>
          </w:rPr>
          <w:t>項及び第</w:t>
        </w:r>
      </w:ins>
      <w:ins w:id="456" w:author="大川　浩輝" w:date="2026-06-26T10:20:00Z" w16du:dateUtc="2026-06-26T01:20:00Z">
        <w:r w:rsidR="0087045B">
          <w:rPr>
            <w:rFonts w:ascii="ＭＳ 明朝" w:eastAsia="ＭＳ 明朝" w:hAnsi="ＭＳ 明朝" w:hint="eastAsia"/>
          </w:rPr>
          <w:t>２</w:t>
        </w:r>
      </w:ins>
      <w:ins w:id="457" w:author="大川　浩輝" w:date="2026-06-26T10:39:00Z" w16du:dateUtc="2026-06-26T01:39:00Z">
        <w:r w:rsidR="00D1542B">
          <w:rPr>
            <w:rFonts w:ascii="ＭＳ 明朝" w:eastAsia="ＭＳ 明朝" w:hAnsi="ＭＳ 明朝" w:hint="eastAsia"/>
          </w:rPr>
          <w:t>項</w:t>
        </w:r>
      </w:ins>
      <w:ins w:id="458" w:author="大川　浩輝" w:date="2026-06-23T20:05:00Z" w16du:dateUtc="2026-06-23T11:05:00Z">
        <w:r w:rsidR="000C37A6">
          <w:rPr>
            <w:rFonts w:ascii="ＭＳ 明朝" w:eastAsia="ＭＳ 明朝" w:hAnsi="ＭＳ 明朝" w:hint="eastAsia"/>
          </w:rPr>
          <w:t>に</w:t>
        </w:r>
      </w:ins>
      <w:ins w:id="459" w:author="大川　浩輝" w:date="2026-06-26T10:39:00Z" w16du:dateUtc="2026-06-26T01:39:00Z">
        <w:r w:rsidR="007E604B">
          <w:rPr>
            <w:rFonts w:ascii="ＭＳ 明朝" w:eastAsia="ＭＳ 明朝" w:hAnsi="ＭＳ 明朝" w:hint="eastAsia"/>
          </w:rPr>
          <w:t>より</w:t>
        </w:r>
        <w:r w:rsidR="00D1542B">
          <w:rPr>
            <w:rFonts w:ascii="ＭＳ 明朝" w:eastAsia="ＭＳ 明朝" w:hAnsi="ＭＳ 明朝" w:hint="eastAsia"/>
          </w:rPr>
          <w:t>提出された</w:t>
        </w:r>
        <w:r w:rsidR="007E604B">
          <w:rPr>
            <w:rFonts w:ascii="ＭＳ 明朝" w:eastAsia="ＭＳ 明朝" w:hAnsi="ＭＳ 明朝" w:hint="eastAsia"/>
          </w:rPr>
          <w:t>登録事項及び</w:t>
        </w:r>
      </w:ins>
      <w:ins w:id="460" w:author="大川　浩輝" w:date="2026-06-24T10:42:00Z" w16du:dateUtc="2026-06-24T01:42:00Z">
        <w:r w:rsidR="007C751A">
          <w:rPr>
            <w:rFonts w:ascii="ＭＳ 明朝" w:eastAsia="ＭＳ 明朝" w:hAnsi="ＭＳ 明朝" w:hint="eastAsia"/>
          </w:rPr>
          <w:t>取組計画並びに</w:t>
        </w:r>
      </w:ins>
      <w:ins w:id="461" w:author="大川　浩輝" w:date="2026-06-23T20:03:00Z" w16du:dateUtc="2026-06-23T11:03:00Z">
        <w:r>
          <w:rPr>
            <w:rFonts w:ascii="ＭＳ 明朝" w:eastAsia="ＭＳ 明朝" w:hAnsi="ＭＳ 明朝" w:hint="eastAsia"/>
          </w:rPr>
          <w:t>第</w:t>
        </w:r>
      </w:ins>
      <w:ins w:id="462" w:author="大川　浩輝" w:date="2026-06-26T10:39:00Z" w16du:dateUtc="2026-06-26T01:39:00Z">
        <w:r w:rsidR="007E604B">
          <w:rPr>
            <w:rFonts w:ascii="ＭＳ 明朝" w:eastAsia="ＭＳ 明朝" w:hAnsi="ＭＳ 明朝" w:hint="eastAsia"/>
          </w:rPr>
          <w:t>８</w:t>
        </w:r>
      </w:ins>
      <w:ins w:id="463" w:author="大川　浩輝" w:date="2026-06-24T10:42:00Z" w16du:dateUtc="2026-06-24T01:42:00Z">
        <w:r w:rsidR="007C751A">
          <w:rPr>
            <w:rFonts w:ascii="ＭＳ 明朝" w:eastAsia="ＭＳ 明朝" w:hAnsi="ＭＳ 明朝" w:hint="eastAsia"/>
          </w:rPr>
          <w:t>条</w:t>
        </w:r>
      </w:ins>
      <w:ins w:id="464" w:author="大川　浩輝" w:date="2026-06-23T20:02:00Z">
        <w:r w:rsidR="00240DDA" w:rsidRPr="00240DDA">
          <w:rPr>
            <w:rFonts w:ascii="ＭＳ 明朝" w:eastAsia="ＭＳ 明朝" w:hAnsi="ＭＳ 明朝"/>
          </w:rPr>
          <w:t>に</w:t>
        </w:r>
      </w:ins>
      <w:ins w:id="465" w:author="大川　浩輝" w:date="2026-06-26T10:39:00Z" w16du:dateUtc="2026-06-26T01:39:00Z">
        <w:r w:rsidR="007E604B">
          <w:rPr>
            <w:rFonts w:ascii="ＭＳ 明朝" w:eastAsia="ＭＳ 明朝" w:hAnsi="ＭＳ 明朝" w:hint="eastAsia"/>
          </w:rPr>
          <w:t>規定する</w:t>
        </w:r>
      </w:ins>
      <w:ins w:id="466" w:author="大川　浩輝" w:date="2026-06-24T10:42:00Z" w16du:dateUtc="2026-06-24T01:42:00Z">
        <w:r w:rsidR="007C751A">
          <w:rPr>
            <w:rFonts w:ascii="ＭＳ 明朝" w:eastAsia="ＭＳ 明朝" w:hAnsi="ＭＳ 明朝" w:hint="eastAsia"/>
          </w:rPr>
          <w:t>取組</w:t>
        </w:r>
      </w:ins>
      <w:ins w:id="467" w:author="大川　浩輝" w:date="2026-06-23T20:03:00Z" w16du:dateUtc="2026-06-23T11:03:00Z">
        <w:r w:rsidR="00B007C4">
          <w:rPr>
            <w:rFonts w:ascii="ＭＳ 明朝" w:eastAsia="ＭＳ 明朝" w:hAnsi="ＭＳ 明朝" w:hint="eastAsia"/>
          </w:rPr>
          <w:t>報告に</w:t>
        </w:r>
      </w:ins>
      <w:ins w:id="468" w:author="大川　浩輝" w:date="2026-06-23T20:02:00Z">
        <w:r w:rsidR="00240DDA" w:rsidRPr="00240DDA">
          <w:rPr>
            <w:rFonts w:ascii="ＭＳ 明朝" w:eastAsia="ＭＳ 明朝" w:hAnsi="ＭＳ 明朝"/>
          </w:rPr>
          <w:t>つ</w:t>
        </w:r>
      </w:ins>
      <w:ins w:id="469" w:author="大川　浩輝" w:date="2026-06-24T09:41:00Z" w16du:dateUtc="2026-06-24T00:41:00Z">
        <w:r w:rsidR="00730A16">
          <w:rPr>
            <w:rFonts w:ascii="ＭＳ 明朝" w:eastAsia="ＭＳ 明朝" w:hAnsi="ＭＳ 明朝" w:hint="eastAsia"/>
          </w:rPr>
          <w:t>い</w:t>
        </w:r>
      </w:ins>
      <w:ins w:id="470" w:author="大川　浩輝" w:date="2026-06-23T20:02:00Z">
        <w:r w:rsidR="00240DDA" w:rsidRPr="00240DDA">
          <w:rPr>
            <w:rFonts w:ascii="ＭＳ 明朝" w:eastAsia="ＭＳ 明朝" w:hAnsi="ＭＳ 明朝"/>
          </w:rPr>
          <w:t>て、公表するものとする。</w:t>
        </w:r>
      </w:ins>
    </w:p>
    <w:p w14:paraId="3DC800F3" w14:textId="02AAA07F" w:rsidR="006D2AA3" w:rsidRPr="00D10EB2" w:rsidDel="00240DDA" w:rsidRDefault="00EB224E">
      <w:pPr>
        <w:ind w:leftChars="-607" w:left="-1275" w:firstLineChars="607" w:firstLine="1275"/>
        <w:jc w:val="center"/>
        <w:rPr>
          <w:del w:id="471" w:author="大川　浩輝" w:date="2026-06-23T20:02:00Z" w16du:dateUtc="2026-06-23T11:02:00Z"/>
          <w:rFonts w:ascii="ＭＳ 明朝" w:eastAsia="ＭＳ 明朝" w:hAnsi="ＭＳ 明朝"/>
        </w:rPr>
        <w:pPrChange w:id="472" w:author="大川　浩輝" w:date="2026-06-15T20:31:00Z" w16du:dateUtc="2026-06-15T11:31:00Z">
          <w:pPr>
            <w:ind w:leftChars="100" w:left="420" w:hangingChars="100" w:hanging="210"/>
          </w:pPr>
        </w:pPrChange>
      </w:pPr>
      <w:del w:id="473" w:author="大川　浩輝" w:date="2026-06-15T19:46:00Z" w16du:dateUtc="2026-06-15T10:46:00Z">
        <w:r w:rsidRPr="00D10EB2" w:rsidDel="00D055F1">
          <w:rPr>
            <w:rFonts w:ascii="ＭＳ 明朝" w:eastAsia="ＭＳ 明朝" w:hAnsi="ＭＳ 明朝" w:hint="eastAsia"/>
          </w:rPr>
          <w:delText>１</w:delText>
        </w:r>
      </w:del>
      <w:del w:id="474" w:author="大川　浩輝" w:date="2026-06-23T20:02:00Z" w16du:dateUtc="2026-06-23T11:02:00Z">
        <w:r w:rsidRPr="00D10EB2" w:rsidDel="00240DDA">
          <w:rPr>
            <w:rFonts w:ascii="ＭＳ 明朝" w:eastAsia="ＭＳ 明朝" w:hAnsi="ＭＳ 明朝" w:hint="eastAsia"/>
          </w:rPr>
          <w:delText xml:space="preserve">　</w:delText>
        </w:r>
        <w:r w:rsidR="00CA1222" w:rsidDel="00240DDA">
          <w:rPr>
            <w:rFonts w:ascii="ＭＳ 明朝" w:eastAsia="ＭＳ 明朝" w:hAnsi="ＭＳ 明朝" w:hint="eastAsia"/>
          </w:rPr>
          <w:delText>健康長寿推進課</w:delText>
        </w:r>
        <w:r w:rsidR="005B5429" w:rsidRPr="00D10EB2" w:rsidDel="00240DDA">
          <w:rPr>
            <w:rFonts w:ascii="ＭＳ 明朝" w:eastAsia="ＭＳ 明朝" w:hAnsi="ＭＳ 明朝" w:hint="eastAsia"/>
          </w:rPr>
          <w:delText>長</w:delText>
        </w:r>
        <w:r w:rsidR="006D2AA3" w:rsidRPr="00D10EB2" w:rsidDel="00240DDA">
          <w:rPr>
            <w:rFonts w:ascii="ＭＳ 明朝" w:eastAsia="ＭＳ 明朝" w:hAnsi="ＭＳ 明朝" w:hint="eastAsia"/>
          </w:rPr>
          <w:delText>は</w:delText>
        </w:r>
        <w:r w:rsidR="00535479" w:rsidDel="00240DDA">
          <w:rPr>
            <w:rFonts w:ascii="ＭＳ 明朝" w:eastAsia="ＭＳ 明朝" w:hAnsi="ＭＳ 明朝" w:hint="eastAsia"/>
          </w:rPr>
          <w:delText>登録者</w:delText>
        </w:r>
        <w:r w:rsidR="006D2AA3" w:rsidRPr="00D10EB2" w:rsidDel="00240DDA">
          <w:rPr>
            <w:rFonts w:ascii="ＭＳ 明朝" w:eastAsia="ＭＳ 明朝" w:hAnsi="ＭＳ 明朝" w:hint="eastAsia"/>
          </w:rPr>
          <w:delText>について、</w:delText>
        </w:r>
        <w:r w:rsidR="00CA1222" w:rsidDel="00240DDA">
          <w:rPr>
            <w:rFonts w:ascii="ＭＳ 明朝" w:eastAsia="ＭＳ 明朝" w:hAnsi="ＭＳ 明朝" w:hint="eastAsia"/>
          </w:rPr>
          <w:delText>健康長寿推進課</w:delText>
        </w:r>
        <w:r w:rsidR="006D2AA3" w:rsidRPr="00D10EB2" w:rsidDel="00240DDA">
          <w:rPr>
            <w:rFonts w:ascii="ＭＳ 明朝" w:eastAsia="ＭＳ 明朝" w:hAnsi="ＭＳ 明朝" w:hint="eastAsia"/>
          </w:rPr>
          <w:delText>が運営するホームページ上で周知を図るととともに、県の広報媒体等を活用し、広く県民に情報提供することとする。</w:delText>
        </w:r>
      </w:del>
    </w:p>
    <w:p w14:paraId="386C24A2" w14:textId="1386D685" w:rsidR="006E757F" w:rsidRPr="00D10EB2" w:rsidDel="00D055F1" w:rsidRDefault="00EB224E" w:rsidP="006E757F">
      <w:pPr>
        <w:ind w:leftChars="100" w:left="420" w:hangingChars="100" w:hanging="210"/>
        <w:rPr>
          <w:del w:id="475" w:author="大川　浩輝" w:date="2026-06-15T19:46:00Z" w16du:dateUtc="2026-06-15T10:46:00Z"/>
          <w:rFonts w:ascii="ＭＳ 明朝" w:eastAsia="ＭＳ 明朝" w:hAnsi="ＭＳ 明朝"/>
        </w:rPr>
      </w:pPr>
      <w:del w:id="476" w:author="大川　浩輝" w:date="2026-06-15T19:46:00Z" w16du:dateUtc="2026-06-15T10:46:00Z">
        <w:r w:rsidRPr="00D10EB2" w:rsidDel="00D055F1">
          <w:rPr>
            <w:rFonts w:ascii="ＭＳ 明朝" w:eastAsia="ＭＳ 明朝" w:hAnsi="ＭＳ 明朝" w:hint="eastAsia"/>
          </w:rPr>
          <w:delText xml:space="preserve">２　</w:delText>
        </w:r>
        <w:r w:rsidR="006D2AA3" w:rsidRPr="00D10EB2" w:rsidDel="00D055F1">
          <w:rPr>
            <w:rFonts w:ascii="ＭＳ 明朝" w:eastAsia="ＭＳ 明朝" w:hAnsi="ＭＳ 明朝" w:hint="eastAsia"/>
          </w:rPr>
          <w:delText>広域健康福祉センター</w:delText>
        </w:r>
        <w:r w:rsidR="005B5429" w:rsidRPr="00D10EB2" w:rsidDel="00D055F1">
          <w:rPr>
            <w:rFonts w:ascii="ＭＳ 明朝" w:eastAsia="ＭＳ 明朝" w:hAnsi="ＭＳ 明朝" w:hint="eastAsia"/>
          </w:rPr>
          <w:delText>所長</w:delText>
        </w:r>
        <w:r w:rsidR="006D2AA3" w:rsidRPr="00D10EB2" w:rsidDel="00D055F1">
          <w:rPr>
            <w:rFonts w:ascii="ＭＳ 明朝" w:eastAsia="ＭＳ 明朝" w:hAnsi="ＭＳ 明朝" w:hint="eastAsia"/>
          </w:rPr>
          <w:delText>は、管内の推進店について、同センターが管理する県ホームページに情報を掲載するとともに、管内市町の広報媒体等を活用し、管内県民に情報提供することとする。</w:delText>
        </w:r>
      </w:del>
    </w:p>
    <w:p w14:paraId="38F8557C" w14:textId="77777777" w:rsidR="005B5429" w:rsidRPr="00D10EB2" w:rsidRDefault="005B5429" w:rsidP="00736A8B">
      <w:pPr>
        <w:rPr>
          <w:rFonts w:ascii="ＭＳ 明朝" w:eastAsia="ＭＳ 明朝" w:hAnsi="ＭＳ 明朝"/>
        </w:rPr>
      </w:pPr>
    </w:p>
    <w:p w14:paraId="6220E607" w14:textId="7A54415E" w:rsidR="00515027" w:rsidRPr="00D10EB2" w:rsidRDefault="00FD64E8" w:rsidP="00515027">
      <w:pPr>
        <w:rPr>
          <w:rFonts w:asciiTheme="majorEastAsia" w:eastAsiaTheme="majorEastAsia" w:hAnsiTheme="majorEastAsia"/>
        </w:rPr>
      </w:pPr>
      <w:del w:id="477" w:author="大川　浩輝" w:date="2026-06-24T09:41:00Z" w16du:dateUtc="2026-06-24T00:41:00Z">
        <w:r w:rsidRPr="00D10EB2" w:rsidDel="00730A16">
          <w:rPr>
            <w:rFonts w:asciiTheme="majorEastAsia" w:eastAsiaTheme="majorEastAsia" w:hAnsiTheme="majorEastAsia" w:hint="eastAsia"/>
          </w:rPr>
          <w:delText>第</w:delText>
        </w:r>
        <w:r w:rsidR="00100B42" w:rsidRPr="00D10EB2" w:rsidDel="00730A16">
          <w:rPr>
            <w:rFonts w:asciiTheme="majorEastAsia" w:eastAsiaTheme="majorEastAsia" w:hAnsiTheme="majorEastAsia" w:hint="eastAsia"/>
          </w:rPr>
          <w:delText>1</w:delText>
        </w:r>
      </w:del>
      <w:del w:id="478" w:author="大川　浩輝" w:date="2026-06-22T20:22:00Z" w16du:dateUtc="2026-06-22T11:22:00Z">
        <w:r w:rsidR="00100B42" w:rsidRPr="00D10EB2" w:rsidDel="004E1B0C">
          <w:rPr>
            <w:rFonts w:asciiTheme="majorEastAsia" w:eastAsiaTheme="majorEastAsia" w:hAnsiTheme="majorEastAsia" w:hint="eastAsia"/>
          </w:rPr>
          <w:delText>1</w:delText>
        </w:r>
      </w:del>
      <w:ins w:id="479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（</w:t>
        </w:r>
      </w:ins>
      <w:del w:id="480" w:author="大川　浩輝" w:date="2026-06-23T13:17:00Z" w16du:dateUtc="2026-06-23T04:17:00Z">
        <w:r w:rsidR="00515027" w:rsidRPr="00D10EB2" w:rsidDel="008A17C0">
          <w:rPr>
            <w:rFonts w:asciiTheme="majorEastAsia" w:eastAsiaTheme="majorEastAsia" w:hAnsiTheme="majorEastAsia" w:hint="eastAsia"/>
          </w:rPr>
          <w:delText xml:space="preserve"> </w:delText>
        </w:r>
      </w:del>
      <w:r w:rsidR="00515027" w:rsidRPr="00D10EB2">
        <w:rPr>
          <w:rFonts w:asciiTheme="majorEastAsia" w:eastAsiaTheme="majorEastAsia" w:hAnsiTheme="majorEastAsia" w:hint="eastAsia"/>
        </w:rPr>
        <w:t>その他</w:t>
      </w:r>
      <w:ins w:id="481" w:author="大川　浩輝" w:date="2026-06-23T13:17:00Z" w16du:dateUtc="2026-06-23T04:17:00Z">
        <w:r w:rsidR="008A17C0">
          <w:rPr>
            <w:rFonts w:asciiTheme="majorEastAsia" w:eastAsiaTheme="majorEastAsia" w:hAnsiTheme="majorEastAsia" w:hint="eastAsia"/>
          </w:rPr>
          <w:t>）</w:t>
        </w:r>
      </w:ins>
    </w:p>
    <w:p w14:paraId="5AB8E461" w14:textId="1B5EF266" w:rsidR="00730A16" w:rsidRDefault="00730A16">
      <w:pPr>
        <w:rPr>
          <w:ins w:id="482" w:author="大川　浩輝" w:date="2026-06-24T09:41:00Z" w16du:dateUtc="2026-06-24T00:41:00Z"/>
          <w:rFonts w:asciiTheme="minorEastAsia" w:hAnsiTheme="minorEastAsia"/>
        </w:rPr>
        <w:pPrChange w:id="483" w:author="大川　浩輝" w:date="2026-06-24T09:41:00Z" w16du:dateUtc="2026-06-24T00:41:00Z">
          <w:pPr>
            <w:ind w:leftChars="135" w:left="283" w:firstLine="1"/>
          </w:pPr>
        </w:pPrChange>
      </w:pPr>
      <w:ins w:id="484" w:author="大川　浩輝" w:date="2026-06-24T09:41:00Z" w16du:dateUtc="2026-06-24T00:41:00Z">
        <w:r>
          <w:rPr>
            <w:rFonts w:asciiTheme="minorEastAsia" w:hAnsiTheme="minorEastAsia" w:hint="eastAsia"/>
          </w:rPr>
          <w:t>第14条</w:t>
        </w:r>
      </w:ins>
    </w:p>
    <w:p w14:paraId="2325968D" w14:textId="77777777" w:rsidR="00515027" w:rsidRPr="00D10EB2" w:rsidRDefault="00515027" w:rsidP="00515027">
      <w:pPr>
        <w:ind w:leftChars="135" w:left="283" w:firstLine="1"/>
        <w:rPr>
          <w:rFonts w:asciiTheme="minorEastAsia" w:hAnsiTheme="minorEastAsia"/>
        </w:rPr>
      </w:pPr>
      <w:r w:rsidRPr="00D10EB2">
        <w:rPr>
          <w:rFonts w:asciiTheme="minorEastAsia" w:hAnsiTheme="minorEastAsia" w:hint="eastAsia"/>
        </w:rPr>
        <w:t>この要領に定めのないものについては、その都度協議して定める。</w:t>
      </w:r>
    </w:p>
    <w:p w14:paraId="187C1956" w14:textId="77777777" w:rsidR="00FA27EE" w:rsidRDefault="00FA27EE" w:rsidP="00FA27EE">
      <w:pPr>
        <w:ind w:firstLineChars="100" w:firstLine="210"/>
        <w:rPr>
          <w:ins w:id="485" w:author="大川　浩輝" w:date="2026-06-10T19:49:00Z" w16du:dateUtc="2026-06-10T10:49:00Z"/>
          <w:rFonts w:asciiTheme="minorEastAsia" w:hAnsiTheme="minorEastAsia"/>
        </w:rPr>
      </w:pPr>
    </w:p>
    <w:p w14:paraId="740D6A4C" w14:textId="6C627700" w:rsidR="00515027" w:rsidRPr="00D10EB2" w:rsidRDefault="00515027">
      <w:pPr>
        <w:rPr>
          <w:rFonts w:asciiTheme="minorEastAsia" w:hAnsiTheme="minorEastAsia"/>
        </w:rPr>
        <w:pPrChange w:id="486" w:author="大川　浩輝" w:date="2026-06-24T09:41:00Z" w16du:dateUtc="2026-06-24T00:41:00Z">
          <w:pPr>
            <w:ind w:firstLineChars="100" w:firstLine="210"/>
          </w:pPr>
        </w:pPrChange>
      </w:pPr>
      <w:r w:rsidRPr="00D10EB2">
        <w:rPr>
          <w:rFonts w:asciiTheme="minorEastAsia" w:hAnsiTheme="minorEastAsia" w:hint="eastAsia"/>
        </w:rPr>
        <w:t>附則</w:t>
      </w:r>
    </w:p>
    <w:p w14:paraId="41B3E5F6" w14:textId="636A9EAA" w:rsidR="00515027" w:rsidRDefault="00515027" w:rsidP="00515027">
      <w:pPr>
        <w:ind w:leftChars="135" w:left="283" w:firstLine="1"/>
        <w:rPr>
          <w:ins w:id="487" w:author="大川　浩輝" w:date="2026-06-10T19:43:00Z" w16du:dateUtc="2026-06-10T10:43:00Z"/>
          <w:rFonts w:asciiTheme="minorEastAsia" w:hAnsiTheme="minorEastAsia"/>
        </w:rPr>
      </w:pPr>
      <w:r w:rsidRPr="00D10EB2">
        <w:rPr>
          <w:rFonts w:asciiTheme="minorEastAsia" w:hAnsiTheme="minorEastAsia" w:hint="eastAsia"/>
        </w:rPr>
        <w:t>この要領は</w:t>
      </w:r>
      <w:r w:rsidR="00100B42" w:rsidRPr="00D10EB2">
        <w:rPr>
          <w:rFonts w:asciiTheme="minorEastAsia" w:hAnsiTheme="minorEastAsia" w:hint="eastAsia"/>
        </w:rPr>
        <w:t>令和</w:t>
      </w:r>
      <w:r w:rsidR="006E757F" w:rsidRPr="00D10EB2">
        <w:rPr>
          <w:rFonts w:asciiTheme="minorEastAsia" w:hAnsiTheme="minorEastAsia" w:hint="eastAsia"/>
        </w:rPr>
        <w:t>８</w:t>
      </w:r>
      <w:r w:rsidR="00364B4C" w:rsidRPr="00D10EB2">
        <w:rPr>
          <w:rFonts w:asciiTheme="minorEastAsia" w:hAnsiTheme="minorEastAsia" w:hint="eastAsia"/>
        </w:rPr>
        <w:t>(20</w:t>
      </w:r>
      <w:r w:rsidR="00100B42" w:rsidRPr="00D10EB2">
        <w:rPr>
          <w:rFonts w:asciiTheme="minorEastAsia" w:hAnsiTheme="minorEastAsia" w:hint="eastAsia"/>
        </w:rPr>
        <w:t>2</w:t>
      </w:r>
      <w:r w:rsidR="006E757F" w:rsidRPr="00D10EB2">
        <w:rPr>
          <w:rFonts w:asciiTheme="minorEastAsia" w:hAnsiTheme="minorEastAsia" w:hint="eastAsia"/>
        </w:rPr>
        <w:t>6</w:t>
      </w:r>
      <w:r w:rsidR="00364B4C" w:rsidRPr="00D10EB2">
        <w:rPr>
          <w:rFonts w:asciiTheme="minorEastAsia" w:hAnsiTheme="minorEastAsia" w:hint="eastAsia"/>
        </w:rPr>
        <w:t>)</w:t>
      </w:r>
      <w:r w:rsidRPr="00D10EB2">
        <w:rPr>
          <w:rFonts w:asciiTheme="minorEastAsia" w:hAnsiTheme="minorEastAsia" w:hint="eastAsia"/>
        </w:rPr>
        <w:t>年</w:t>
      </w:r>
      <w:r w:rsidR="00100B42" w:rsidRPr="00D10EB2">
        <w:rPr>
          <w:rFonts w:asciiTheme="minorEastAsia" w:hAnsiTheme="minorEastAsia" w:hint="eastAsia"/>
        </w:rPr>
        <w:t xml:space="preserve">　</w:t>
      </w:r>
      <w:r w:rsidRPr="00D10EB2">
        <w:rPr>
          <w:rFonts w:asciiTheme="minorEastAsia" w:hAnsiTheme="minorEastAsia" w:hint="eastAsia"/>
        </w:rPr>
        <w:t>月　日から適用する。</w:t>
      </w:r>
    </w:p>
    <w:p w14:paraId="222F4532" w14:textId="77777777" w:rsidR="00211442" w:rsidRDefault="00211442">
      <w:pPr>
        <w:rPr>
          <w:ins w:id="488" w:author="大川　浩輝" w:date="2026-06-10T19:45:00Z" w16du:dateUtc="2026-06-10T10:45:00Z"/>
          <w:rFonts w:asciiTheme="minorEastAsia" w:hAnsiTheme="minorEastAsia"/>
        </w:rPr>
        <w:sectPr w:rsidR="00211442" w:rsidSect="00876D1F">
          <w:pgSz w:w="11906" w:h="16838"/>
          <w:pgMar w:top="1077" w:right="1361" w:bottom="1021" w:left="1361" w:header="851" w:footer="992" w:gutter="0"/>
          <w:cols w:space="425"/>
          <w:docGrid w:type="linesAndChars" w:linePitch="360"/>
          <w:sectPrChange w:id="489" w:author="大川　浩輝" w:date="2026-06-26T11:03:00Z" w16du:dateUtc="2026-06-26T02:03:00Z">
            <w:sectPr w:rsidR="00211442" w:rsidSect="00876D1F">
              <w:pgMar w:top="1701" w:right="1531" w:bottom="1418" w:left="1531" w:header="851" w:footer="992" w:gutter="0"/>
              <w:docGrid w:type="lines"/>
            </w:sectPr>
          </w:sectPrChange>
        </w:sectPr>
        <w:pPrChange w:id="490" w:author="大川　浩輝" w:date="2026-06-10T19:48:00Z" w16du:dateUtc="2026-06-10T10:48:00Z">
          <w:pPr>
            <w:ind w:leftChars="135" w:left="283" w:firstLine="1"/>
          </w:pPr>
        </w:pPrChange>
      </w:pPr>
    </w:p>
    <w:p w14:paraId="7A435648" w14:textId="5BBA0146" w:rsidR="00211442" w:rsidRDefault="00211442">
      <w:pPr>
        <w:rPr>
          <w:ins w:id="491" w:author="大川　浩輝" w:date="2026-06-10T19:46:00Z" w16du:dateUtc="2026-06-10T10:46:00Z"/>
          <w:rFonts w:asciiTheme="minorEastAsia" w:hAnsiTheme="minorEastAsia"/>
        </w:rPr>
        <w:pPrChange w:id="492" w:author="大川　浩輝" w:date="2026-06-24T10:26:00Z" w16du:dateUtc="2026-06-24T01:26:00Z">
          <w:pPr>
            <w:ind w:leftChars="135" w:left="283" w:firstLine="1"/>
          </w:pPr>
        </w:pPrChange>
      </w:pPr>
      <w:ins w:id="493" w:author="大川　浩輝" w:date="2026-06-10T19:43:00Z" w16du:dateUtc="2026-06-10T10:43:00Z">
        <w:r>
          <w:rPr>
            <w:rFonts w:asciiTheme="minorEastAsia" w:hAnsiTheme="minorEastAsia" w:hint="eastAsia"/>
          </w:rPr>
          <w:lastRenderedPageBreak/>
          <w:t>（別表１）</w:t>
        </w:r>
      </w:ins>
    </w:p>
    <w:tbl>
      <w:tblPr>
        <w:tblW w:w="154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  <w:tblPrChange w:id="494" w:author="大川　浩輝" w:date="2026-06-24T19:35:00Z" w16du:dateUtc="2026-06-24T10:35:00Z">
          <w:tblPr>
            <w:tblW w:w="15423" w:type="dxa"/>
            <w:tblCellMar>
              <w:left w:w="99" w:type="dxa"/>
              <w:right w:w="99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666"/>
        <w:gridCol w:w="1293"/>
        <w:gridCol w:w="1276"/>
        <w:gridCol w:w="992"/>
        <w:gridCol w:w="9196"/>
        <w:tblGridChange w:id="495">
          <w:tblGrid>
            <w:gridCol w:w="2666"/>
            <w:gridCol w:w="1102"/>
            <w:gridCol w:w="50"/>
            <w:gridCol w:w="141"/>
            <w:gridCol w:w="596"/>
            <w:gridCol w:w="397"/>
            <w:gridCol w:w="141"/>
            <w:gridCol w:w="142"/>
            <w:gridCol w:w="108"/>
            <w:gridCol w:w="601"/>
            <w:gridCol w:w="283"/>
            <w:gridCol w:w="9196"/>
          </w:tblGrid>
        </w:tblGridChange>
      </w:tblGrid>
      <w:tr w:rsidR="00066590" w:rsidRPr="00E307B5" w14:paraId="17BD4B6C" w14:textId="77777777" w:rsidTr="009464A9">
        <w:trPr>
          <w:trHeight w:val="226"/>
          <w:ins w:id="496" w:author="大川　浩輝" w:date="2026-06-23T18:27:00Z"/>
          <w:trPrChange w:id="497" w:author="大川　浩輝" w:date="2026-06-24T19:35:00Z" w16du:dateUtc="2026-06-24T10:35:00Z">
            <w:trPr>
              <w:trHeight w:val="226"/>
            </w:trPr>
          </w:trPrChange>
        </w:trPr>
        <w:tc>
          <w:tcPr>
            <w:tcW w:w="2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noWrap/>
            <w:vAlign w:val="center"/>
            <w:hideMark/>
            <w:tcPrChange w:id="498" w:author="大川　浩輝" w:date="2026-06-24T19:35:00Z" w16du:dateUtc="2026-06-24T10:35:00Z">
              <w:tcPr>
                <w:tcW w:w="266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nil"/>
                </w:tcBorders>
                <w:shd w:val="clear" w:color="000000" w:fill="F4B084"/>
                <w:noWrap/>
                <w:vAlign w:val="center"/>
                <w:hideMark/>
              </w:tcPr>
            </w:tcPrChange>
          </w:tcPr>
          <w:p w14:paraId="2EEA11CA" w14:textId="77777777" w:rsidR="000316F5" w:rsidRPr="001D28D3" w:rsidRDefault="000316F5">
            <w:pPr>
              <w:widowControl/>
              <w:spacing w:line="200" w:lineRule="exact"/>
              <w:jc w:val="left"/>
              <w:rPr>
                <w:ins w:id="49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500" w:author="大川　浩輝" w:date="2026-06-24T19:08:00Z" w16du:dateUtc="2026-06-24T10:08:00Z">
                  <w:rPr>
                    <w:ins w:id="50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32"/>
                    <w:szCs w:val="32"/>
                  </w:rPr>
                </w:rPrChange>
              </w:rPr>
              <w:pPrChange w:id="502" w:author="大川　浩輝" w:date="2026-06-24T19:20:00Z" w16du:dateUtc="2026-06-24T10:20:00Z">
                <w:pPr>
                  <w:widowControl/>
                  <w:jc w:val="left"/>
                </w:pPr>
              </w:pPrChange>
            </w:pPr>
            <w:bookmarkStart w:id="503" w:name="RANGE!A2:F36"/>
            <w:ins w:id="504" w:author="大川　浩輝" w:date="2026-06-23T18:27:00Z" w16du:dateUtc="2026-06-23T09:27:00Z">
              <w:r w:rsidRPr="001D28D3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20"/>
                  <w:szCs w:val="20"/>
                  <w:rPrChange w:id="505" w:author="大川　浩輝" w:date="2026-06-24T19:08:00Z" w16du:dateUtc="2026-06-24T10:08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32"/>
                      <w:szCs w:val="32"/>
                    </w:rPr>
                  </w:rPrChange>
                </w:rPr>
                <w:t>登録者</w:t>
              </w:r>
              <w:bookmarkEnd w:id="503"/>
            </w:ins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  <w:tcPrChange w:id="506" w:author="大川　浩輝" w:date="2026-06-24T19:35:00Z" w16du:dateUtc="2026-06-24T10:35:00Z">
              <w:tcPr>
                <w:tcW w:w="1293" w:type="dxa"/>
                <w:gridSpan w:val="3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shd w:val="clear" w:color="000000" w:fill="F4B084"/>
                <w:noWrap/>
                <w:vAlign w:val="center"/>
                <w:hideMark/>
              </w:tcPr>
            </w:tcPrChange>
          </w:tcPr>
          <w:p w14:paraId="64B947A6" w14:textId="77777777" w:rsidR="000316F5" w:rsidRPr="001D28D3" w:rsidRDefault="000316F5">
            <w:pPr>
              <w:widowControl/>
              <w:spacing w:line="200" w:lineRule="exact"/>
              <w:jc w:val="left"/>
              <w:rPr>
                <w:ins w:id="50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508" w:author="大川　浩輝" w:date="2026-06-24T19:08:00Z" w16du:dateUtc="2026-06-24T10:08:00Z">
                  <w:rPr>
                    <w:ins w:id="50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32"/>
                    <w:szCs w:val="32"/>
                  </w:rPr>
                </w:rPrChange>
              </w:rPr>
              <w:pPrChange w:id="510" w:author="大川　浩輝" w:date="2026-06-24T19:20:00Z" w16du:dateUtc="2026-06-24T10:20:00Z">
                <w:pPr>
                  <w:widowControl/>
                  <w:jc w:val="left"/>
                </w:pPr>
              </w:pPrChange>
            </w:pPr>
            <w:ins w:id="511" w:author="大川　浩輝" w:date="2026-06-23T18:27:00Z" w16du:dateUtc="2026-06-23T09:27:00Z">
              <w:r w:rsidRPr="001D28D3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20"/>
                  <w:szCs w:val="20"/>
                  <w:rPrChange w:id="512" w:author="大川　浩輝" w:date="2026-06-24T19:08:00Z" w16du:dateUtc="2026-06-24T10:08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32"/>
                      <w:szCs w:val="32"/>
                    </w:rPr>
                  </w:rPrChange>
                </w:rPr>
                <w:t>重点課題</w:t>
              </w:r>
            </w:ins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  <w:tcPrChange w:id="513" w:author="大川　浩輝" w:date="2026-06-24T19:35:00Z" w16du:dateUtc="2026-06-24T10:35:00Z">
              <w:tcPr>
                <w:tcW w:w="1134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F4B084"/>
                <w:noWrap/>
                <w:vAlign w:val="center"/>
                <w:hideMark/>
              </w:tcPr>
            </w:tcPrChange>
          </w:tcPr>
          <w:p w14:paraId="32FEA045" w14:textId="77777777" w:rsidR="000316F5" w:rsidRPr="001D28D3" w:rsidRDefault="000316F5">
            <w:pPr>
              <w:widowControl/>
              <w:spacing w:line="200" w:lineRule="exact"/>
              <w:jc w:val="left"/>
              <w:rPr>
                <w:ins w:id="51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515" w:author="大川　浩輝" w:date="2026-06-24T19:08:00Z" w16du:dateUtc="2026-06-24T10:08:00Z">
                  <w:rPr>
                    <w:ins w:id="51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32"/>
                    <w:szCs w:val="32"/>
                  </w:rPr>
                </w:rPrChange>
              </w:rPr>
              <w:pPrChange w:id="517" w:author="大川　浩輝" w:date="2026-06-24T19:20:00Z" w16du:dateUtc="2026-06-24T10:20:00Z">
                <w:pPr>
                  <w:widowControl/>
                  <w:jc w:val="left"/>
                </w:pPr>
              </w:pPrChange>
            </w:pPr>
            <w:ins w:id="518" w:author="大川　浩輝" w:date="2026-06-23T18:27:00Z" w16du:dateUtc="2026-06-23T09:27:00Z">
              <w:r w:rsidRPr="001D28D3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20"/>
                  <w:szCs w:val="20"/>
                  <w:rPrChange w:id="519" w:author="大川　浩輝" w:date="2026-06-24T19:08:00Z" w16du:dateUtc="2026-06-24T10:08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32"/>
                      <w:szCs w:val="32"/>
                    </w:rPr>
                  </w:rPrChange>
                </w:rPr>
                <w:t>区分</w:t>
              </w:r>
            </w:ins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  <w:tcPrChange w:id="520" w:author="大川　浩輝" w:date="2026-06-24T19:35:00Z" w16du:dateUtc="2026-06-24T10:35:00Z">
              <w:tcPr>
                <w:tcW w:w="851" w:type="dxa"/>
                <w:gridSpan w:val="3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000000" w:fill="F4B084"/>
                <w:vAlign w:val="center"/>
                <w:hideMark/>
              </w:tcPr>
            </w:tcPrChange>
          </w:tcPr>
          <w:p w14:paraId="6D573F4B" w14:textId="260E1C74" w:rsidR="000316F5" w:rsidRPr="001D28D3" w:rsidRDefault="000316F5">
            <w:pPr>
              <w:widowControl/>
              <w:spacing w:line="200" w:lineRule="exact"/>
              <w:rPr>
                <w:ins w:id="52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522" w:author="大川　浩輝" w:date="2026-06-24T19:08:00Z" w16du:dateUtc="2026-06-24T10:08:00Z">
                  <w:rPr>
                    <w:ins w:id="52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32"/>
                    <w:szCs w:val="32"/>
                  </w:rPr>
                </w:rPrChange>
              </w:rPr>
              <w:pPrChange w:id="524" w:author="大川　浩輝" w:date="2026-06-24T19:31:00Z" w16du:dateUtc="2026-06-24T10:31:00Z">
                <w:pPr>
                  <w:widowControl/>
                  <w:jc w:val="center"/>
                </w:pPr>
              </w:pPrChange>
            </w:pPr>
            <w:ins w:id="525" w:author="大川　浩輝" w:date="2026-06-23T18:27:00Z" w16du:dateUtc="2026-06-23T09:27:00Z">
              <w:r w:rsidRPr="00571AEA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526" w:author="大川　浩輝" w:date="2026-06-24T19:21:00Z" w16du:dateUtc="2026-06-24T10:21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32"/>
                      <w:szCs w:val="32"/>
                    </w:rPr>
                  </w:rPrChange>
                </w:rPr>
                <w:t>取組</w:t>
              </w:r>
            </w:ins>
            <w:ins w:id="527" w:author="大川　浩輝" w:date="2026-06-24T19:20:00Z" w16du:dateUtc="2026-06-24T10:20:00Z">
              <w:r w:rsidR="00571AEA" w:rsidRPr="00571AEA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528" w:author="大川　浩輝" w:date="2026-06-24T19:21:00Z" w16du:dateUtc="2026-06-24T10:21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0"/>
                      <w:szCs w:val="20"/>
                    </w:rPr>
                  </w:rPrChange>
                </w:rPr>
                <w:t>番</w:t>
              </w:r>
            </w:ins>
            <w:ins w:id="529" w:author="大川　浩輝" w:date="2026-06-23T18:27:00Z" w16du:dateUtc="2026-06-23T09:27:00Z">
              <w:r w:rsidRPr="00571AEA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530" w:author="大川　浩輝" w:date="2026-06-24T19:21:00Z" w16du:dateUtc="2026-06-24T10:21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32"/>
                      <w:szCs w:val="32"/>
                    </w:rPr>
                  </w:rPrChange>
                </w:rPr>
                <w:t>号</w:t>
              </w:r>
            </w:ins>
          </w:p>
        </w:tc>
        <w:tc>
          <w:tcPr>
            <w:tcW w:w="9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  <w:tcPrChange w:id="531" w:author="大川　浩輝" w:date="2026-06-24T19:35:00Z" w16du:dateUtc="2026-06-24T10:35:00Z">
              <w:tcPr>
                <w:tcW w:w="9479" w:type="dxa"/>
                <w:gridSpan w:val="2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shd w:val="clear" w:color="000000" w:fill="F4B084"/>
                <w:noWrap/>
                <w:vAlign w:val="center"/>
                <w:hideMark/>
              </w:tcPr>
            </w:tcPrChange>
          </w:tcPr>
          <w:p w14:paraId="47242458" w14:textId="77777777" w:rsidR="000316F5" w:rsidRPr="001D28D3" w:rsidRDefault="000316F5">
            <w:pPr>
              <w:widowControl/>
              <w:spacing w:line="200" w:lineRule="exact"/>
              <w:jc w:val="left"/>
              <w:rPr>
                <w:ins w:id="53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533" w:author="大川　浩輝" w:date="2026-06-24T19:08:00Z" w16du:dateUtc="2026-06-24T10:08:00Z">
                  <w:rPr>
                    <w:ins w:id="53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32"/>
                    <w:szCs w:val="32"/>
                  </w:rPr>
                </w:rPrChange>
              </w:rPr>
              <w:pPrChange w:id="535" w:author="大川　浩輝" w:date="2026-06-24T19:20:00Z" w16du:dateUtc="2026-06-24T10:20:00Z">
                <w:pPr>
                  <w:widowControl/>
                  <w:jc w:val="left"/>
                </w:pPr>
              </w:pPrChange>
            </w:pPr>
            <w:ins w:id="536" w:author="大川　浩輝" w:date="2026-06-23T18:27:00Z" w16du:dateUtc="2026-06-23T09:27:00Z">
              <w:r w:rsidRPr="001D28D3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20"/>
                  <w:szCs w:val="20"/>
                  <w:rPrChange w:id="537" w:author="大川　浩輝" w:date="2026-06-24T19:08:00Z" w16du:dateUtc="2026-06-24T10:08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32"/>
                      <w:szCs w:val="32"/>
                    </w:rPr>
                  </w:rPrChange>
                </w:rPr>
                <w:t>取組内容</w:t>
              </w:r>
            </w:ins>
          </w:p>
        </w:tc>
      </w:tr>
      <w:tr w:rsidR="001D28D3" w:rsidRPr="00E307B5" w14:paraId="7E25CED9" w14:textId="77777777" w:rsidTr="009464A9">
        <w:trPr>
          <w:trHeight w:val="521"/>
          <w:ins w:id="538" w:author="大川　浩輝" w:date="2026-06-23T18:27:00Z"/>
          <w:trPrChange w:id="539" w:author="大川　浩輝" w:date="2026-06-24T19:35:00Z" w16du:dateUtc="2026-06-24T10:35:00Z">
            <w:trPr>
              <w:trHeight w:val="653"/>
            </w:trPr>
          </w:trPrChange>
        </w:trPr>
        <w:tc>
          <w:tcPr>
            <w:tcW w:w="2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  <w:tcPrChange w:id="540" w:author="大川　浩輝" w:date="2026-06-24T19:35:00Z" w16du:dateUtc="2026-06-24T10:35:00Z">
              <w:tcPr>
                <w:tcW w:w="2666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46B903BC" w14:textId="77777777" w:rsidR="00456EA0" w:rsidRPr="00456EA0" w:rsidRDefault="00456EA0">
            <w:pPr>
              <w:widowControl/>
              <w:spacing w:line="240" w:lineRule="exact"/>
              <w:ind w:left="600" w:hangingChars="300" w:hanging="600"/>
              <w:jc w:val="left"/>
              <w:rPr>
                <w:ins w:id="541" w:author="大川　浩輝" w:date="2026-06-24T19:33:00Z" w16du:dateUtc="2026-06-24T10:33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542" w:author="大川　浩輝" w:date="2026-06-24T19:34:00Z" w16du:dateUtc="2026-06-24T10:34:00Z">
                  <w:rPr>
                    <w:ins w:id="543" w:author="大川　浩輝" w:date="2026-06-24T19:33:00Z" w16du:dateUtc="2026-06-24T10:33:00Z"/>
                    <w:rFonts w:ascii="Meiryo UI" w:eastAsia="Meiryo UI" w:hAnsi="Meiryo UI" w:cs="ＭＳ Ｐゴシック"/>
                    <w:color w:val="000000"/>
                    <w:kern w:val="0"/>
                    <w:sz w:val="18"/>
                    <w:szCs w:val="18"/>
                  </w:rPr>
                </w:rPrChange>
              </w:rPr>
              <w:pPrChange w:id="544" w:author="大川　浩輝" w:date="2026-06-24T19:34:00Z" w16du:dateUtc="2026-06-24T10:34:00Z">
                <w:pPr>
                  <w:widowControl/>
                  <w:spacing w:line="200" w:lineRule="exact"/>
                  <w:ind w:left="540" w:hangingChars="300" w:hanging="540"/>
                  <w:jc w:val="left"/>
                </w:pPr>
              </w:pPrChange>
            </w:pPr>
            <w:ins w:id="545" w:author="大川　浩輝" w:date="2026-06-24T19:33:00Z" w16du:dateUtc="2026-06-24T10:33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20"/>
                  <w:szCs w:val="20"/>
                  <w:rPrChange w:id="546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t>(1)</w:t>
              </w:r>
            </w:ins>
            <w:ins w:id="547" w:author="大川　浩輝" w:date="2026-06-23T18:27:00Z" w16du:dateUtc="2026-06-23T09:27:00Z">
              <w:r w:rsidR="000316F5"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20"/>
                  <w:szCs w:val="20"/>
                  <w:rPrChange w:id="548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飲食サービス事業者</w:t>
              </w:r>
            </w:ins>
          </w:p>
          <w:p w14:paraId="2FCB6A48" w14:textId="1D32F3A0" w:rsidR="000316F5" w:rsidRPr="00456EA0" w:rsidRDefault="000316F5">
            <w:pPr>
              <w:widowControl/>
              <w:spacing w:line="240" w:lineRule="exact"/>
              <w:ind w:leftChars="100" w:left="610" w:hangingChars="200" w:hanging="400"/>
              <w:jc w:val="left"/>
              <w:rPr>
                <w:ins w:id="54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550" w:author="大川　浩輝" w:date="2026-06-24T19:34:00Z" w16du:dateUtc="2026-06-24T10:34:00Z">
                  <w:rPr>
                    <w:ins w:id="55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552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  <w:ins w:id="553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20"/>
                  <w:szCs w:val="20"/>
                  <w:rPrChange w:id="554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（食の環メニュー）</w:t>
              </w:r>
            </w:ins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555" w:author="大川　浩輝" w:date="2026-06-24T19:35:00Z" w16du:dateUtc="2026-06-24T10:35:00Z">
              <w:tcPr>
                <w:tcW w:w="1102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9B920FA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55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557" w:author="大川　浩輝" w:date="2026-06-24T19:34:00Z" w16du:dateUtc="2026-06-24T10:34:00Z">
                  <w:rPr>
                    <w:ins w:id="55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559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560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561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栄養</w:t>
              </w:r>
            </w:ins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  <w:tcPrChange w:id="562" w:author="大川　浩輝" w:date="2026-06-24T19:35:00Z" w16du:dateUtc="2026-06-24T10:35:00Z">
              <w:tcPr>
                <w:tcW w:w="787" w:type="dxa"/>
                <w:gridSpan w:val="3"/>
                <w:vMerge w:val="restar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E32E1F9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56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564" w:author="大川　浩輝" w:date="2026-06-24T19:34:00Z" w16du:dateUtc="2026-06-24T10:34:00Z">
                  <w:rPr>
                    <w:ins w:id="56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566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567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568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いずれか必須</w:t>
              </w:r>
            </w:ins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569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113EE6A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57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571" w:author="大川　浩輝" w:date="2026-06-24T19:34:00Z" w16du:dateUtc="2026-06-24T10:34:00Z">
                  <w:rPr>
                    <w:ins w:id="57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573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574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575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1-1-1</w:t>
              </w:r>
            </w:ins>
          </w:p>
        </w:tc>
        <w:tc>
          <w:tcPr>
            <w:tcW w:w="9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  <w:tcPrChange w:id="576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34AE33FF" w14:textId="14BC7C3E" w:rsidR="000316F5" w:rsidRPr="00DF4D79" w:rsidRDefault="000316F5">
            <w:pPr>
              <w:widowControl/>
              <w:spacing w:line="180" w:lineRule="exact"/>
              <w:jc w:val="left"/>
              <w:rPr>
                <w:ins w:id="57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578" w:author="大川　浩輝" w:date="2026-06-24T19:20:00Z" w16du:dateUtc="2026-06-24T10:20:00Z">
                  <w:rPr>
                    <w:ins w:id="57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580" w:author="大川　浩輝" w:date="2026-06-24T19:33:00Z" w16du:dateUtc="2026-06-24T10:33:00Z">
                <w:pPr>
                  <w:widowControl/>
                  <w:jc w:val="left"/>
                </w:pPr>
              </w:pPrChange>
            </w:pPr>
            <w:ins w:id="581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58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今日からいいカラダ飯メニューの提供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583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br/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584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ＰＦＣ比率たんぱく質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585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13</w:t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586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〜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587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20%E、脂質20</w:t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58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〜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589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30%E、炭水化物50</w:t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590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〜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591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65%E、エネルギー量(</w:t>
              </w:r>
            </w:ins>
            <w:ins w:id="592" w:author="大川　浩輝" w:date="2026-06-26T11:05:00Z" w16du:dateUtc="2026-06-26T02:05:00Z">
              <w:r w:rsidR="00504CEE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6</w:t>
              </w:r>
            </w:ins>
            <w:ins w:id="593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594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50～850kcal)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595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br/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596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及びごはんパン麺類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597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170～220ｇ、魚肉卵大豆製品90～150ｇ、野菜きのこ海藻いも140ｇ以上、塩分3.5g未満</w:t>
              </w:r>
            </w:ins>
          </w:p>
        </w:tc>
      </w:tr>
      <w:tr w:rsidR="001D28D3" w:rsidRPr="00E307B5" w14:paraId="3722FA0A" w14:textId="77777777" w:rsidTr="009464A9">
        <w:trPr>
          <w:trHeight w:val="515"/>
          <w:ins w:id="598" w:author="大川　浩輝" w:date="2026-06-23T18:27:00Z"/>
          <w:trPrChange w:id="599" w:author="大川　浩輝" w:date="2026-06-24T19:35:00Z" w16du:dateUtc="2026-06-24T10:35:00Z">
            <w:trPr>
              <w:trHeight w:val="645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600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539E35A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60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602" w:author="大川　浩輝" w:date="2026-06-24T19:34:00Z" w16du:dateUtc="2026-06-24T10:34:00Z">
                  <w:rPr>
                    <w:ins w:id="60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04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05" w:author="大川　浩輝" w:date="2026-06-24T19:35:00Z" w16du:dateUtc="2026-06-24T10:35:00Z">
              <w:tcPr>
                <w:tcW w:w="1102" w:type="dxa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8D3A3CC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60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607" w:author="大川　浩輝" w:date="2026-06-24T19:34:00Z" w16du:dateUtc="2026-06-24T10:34:00Z">
                  <w:rPr>
                    <w:ins w:id="60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09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  <w:tcPrChange w:id="610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A3FBA7A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61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612" w:author="大川　浩輝" w:date="2026-06-24T19:34:00Z" w16du:dateUtc="2026-06-24T10:34:00Z">
                  <w:rPr>
                    <w:ins w:id="61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14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15" w:author="大川　浩輝" w:date="2026-06-24T19:35:00Z" w16du:dateUtc="2026-06-24T10:35:00Z">
              <w:tcPr>
                <w:tcW w:w="78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9E1AD58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61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617" w:author="大川　浩輝" w:date="2026-06-24T19:34:00Z" w16du:dateUtc="2026-06-24T10:34:00Z">
                  <w:rPr>
                    <w:ins w:id="61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19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620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621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1-1-2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622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01C3C657" w14:textId="026BBE97" w:rsidR="000316F5" w:rsidRPr="00DF4D79" w:rsidRDefault="000316F5">
            <w:pPr>
              <w:widowControl/>
              <w:spacing w:line="180" w:lineRule="exact"/>
              <w:jc w:val="left"/>
              <w:rPr>
                <w:ins w:id="62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624" w:author="大川　浩輝" w:date="2026-06-24T19:20:00Z" w16du:dateUtc="2026-06-24T10:20:00Z">
                  <w:rPr>
                    <w:ins w:id="62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26" w:author="大川　浩輝" w:date="2026-06-24T19:33:00Z" w16du:dateUtc="2026-06-24T10:33:00Z">
                <w:pPr>
                  <w:widowControl/>
                  <w:jc w:val="left"/>
                </w:pPr>
              </w:pPrChange>
            </w:pPr>
            <w:ins w:id="627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2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きれいを満たすウィークデイメニューの提供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29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br/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30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ＰＦＣ比率たんぱく質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31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13</w:t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3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〜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33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20%E、脂質20</w:t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34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〜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35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30%E、炭水化物50</w:t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36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〜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37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65%E、エネルギー量(450～650kcal)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38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br/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39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及びごはんパン麺類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40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150～180ｇ、魚肉卵大豆製品60～120ｇ、野菜きのこ海藻いも140ｇ以上、塩分3.0g未満</w:t>
              </w:r>
            </w:ins>
          </w:p>
        </w:tc>
      </w:tr>
      <w:tr w:rsidR="001D28D3" w:rsidRPr="00E307B5" w14:paraId="081D40E4" w14:textId="77777777" w:rsidTr="009464A9">
        <w:trPr>
          <w:trHeight w:val="523"/>
          <w:ins w:id="641" w:author="大川　浩輝" w:date="2026-06-23T18:27:00Z"/>
          <w:trPrChange w:id="642" w:author="大川　浩輝" w:date="2026-06-24T19:35:00Z" w16du:dateUtc="2026-06-24T10:35:00Z">
            <w:trPr>
              <w:trHeight w:val="654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643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A0045F3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64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645" w:author="大川　浩輝" w:date="2026-06-24T19:34:00Z" w16du:dateUtc="2026-06-24T10:34:00Z">
                  <w:rPr>
                    <w:ins w:id="64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47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48" w:author="大川　浩輝" w:date="2026-06-24T19:35:00Z" w16du:dateUtc="2026-06-24T10:35:00Z">
              <w:tcPr>
                <w:tcW w:w="1102" w:type="dxa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886B99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64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650" w:author="大川　浩輝" w:date="2026-06-24T19:34:00Z" w16du:dateUtc="2026-06-24T10:34:00Z">
                  <w:rPr>
                    <w:ins w:id="65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52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  <w:tcPrChange w:id="653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7948AC6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65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655" w:author="大川　浩輝" w:date="2026-06-24T19:34:00Z" w16du:dateUtc="2026-06-24T10:34:00Z">
                  <w:rPr>
                    <w:ins w:id="65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57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58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89C9EA0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65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660" w:author="大川　浩輝" w:date="2026-06-24T19:34:00Z" w16du:dateUtc="2026-06-24T10:34:00Z">
                  <w:rPr>
                    <w:ins w:id="66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62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663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664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1-1-3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665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0B7E5205" w14:textId="1BC5F23C" w:rsidR="000316F5" w:rsidRPr="00DF4D79" w:rsidRDefault="000316F5">
            <w:pPr>
              <w:widowControl/>
              <w:spacing w:line="180" w:lineRule="exact"/>
              <w:jc w:val="left"/>
              <w:rPr>
                <w:ins w:id="66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667" w:author="大川　浩輝" w:date="2026-06-24T19:20:00Z" w16du:dateUtc="2026-06-24T10:20:00Z">
                  <w:rPr>
                    <w:ins w:id="66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69" w:author="大川　浩輝" w:date="2026-06-24T19:33:00Z" w16du:dateUtc="2026-06-24T10:33:00Z">
                <w:pPr>
                  <w:widowControl/>
                  <w:jc w:val="left"/>
                </w:pPr>
              </w:pPrChange>
            </w:pPr>
            <w:ins w:id="670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71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健康いきいきやわらかメニューの提供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72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br/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73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ＰＦＣ比率たんぱく質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74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13</w:t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75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〜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76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20%E、脂質20</w:t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77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〜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78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30%E、炭水化物50</w:t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79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〜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80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65%E、エネルギー量(450～650kcal)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81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br/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68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及びごはんパン麺類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683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150～180ｇ、魚肉卵大豆製品60～120ｇ、野菜きのこ海藻いも140ｇ以上、塩分3.3g未満</w:t>
              </w:r>
            </w:ins>
          </w:p>
        </w:tc>
      </w:tr>
      <w:tr w:rsidR="001D28D3" w:rsidRPr="00E307B5" w14:paraId="735F58E5" w14:textId="77777777" w:rsidTr="009464A9">
        <w:trPr>
          <w:trHeight w:val="140"/>
          <w:ins w:id="684" w:author="大川　浩輝" w:date="2026-06-23T18:27:00Z"/>
          <w:trPrChange w:id="685" w:author="大川　浩輝" w:date="2026-06-24T19:35:00Z" w16du:dateUtc="2026-06-24T10:35:00Z">
            <w:trPr>
              <w:trHeight w:val="140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686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54F31B5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68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688" w:author="大川　浩輝" w:date="2026-06-24T19:34:00Z" w16du:dateUtc="2026-06-24T10:34:00Z">
                  <w:rPr>
                    <w:ins w:id="68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90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91" w:author="大川　浩輝" w:date="2026-06-24T19:35:00Z" w16du:dateUtc="2026-06-24T10:35:00Z">
              <w:tcPr>
                <w:tcW w:w="1102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A32E684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69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693" w:author="大川　浩輝" w:date="2026-06-24T19:34:00Z" w16du:dateUtc="2026-06-24T10:34:00Z">
                  <w:rPr>
                    <w:ins w:id="69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695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696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697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地産地消</w:t>
              </w:r>
            </w:ins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98" w:author="大川　浩輝" w:date="2026-06-24T19:35:00Z" w16du:dateUtc="2026-06-24T10:35:00Z">
              <w:tcPr>
                <w:tcW w:w="78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DC20FCB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69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00" w:author="大川　浩輝" w:date="2026-06-24T19:34:00Z" w16du:dateUtc="2026-06-24T10:34:00Z">
                  <w:rPr>
                    <w:ins w:id="70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02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703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704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任意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  <w:tcPrChange w:id="705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8E4E7A5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70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07" w:author="大川　浩輝" w:date="2026-06-24T19:34:00Z" w16du:dateUtc="2026-06-24T10:34:00Z">
                  <w:rPr>
                    <w:ins w:id="70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09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710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711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1-2-1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712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20975306" w14:textId="77777777" w:rsidR="000316F5" w:rsidRPr="00DF4D79" w:rsidRDefault="000316F5">
            <w:pPr>
              <w:widowControl/>
              <w:spacing w:line="240" w:lineRule="exact"/>
              <w:jc w:val="left"/>
              <w:rPr>
                <w:ins w:id="71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714" w:author="大川　浩輝" w:date="2026-06-24T19:20:00Z" w16du:dateUtc="2026-06-24T10:20:00Z">
                  <w:rPr>
                    <w:ins w:id="71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16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717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71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主食（ごはん、パン、麺（中華麺及びパスタは除く））は県産の原材料を使用</w:t>
              </w:r>
            </w:ins>
          </w:p>
        </w:tc>
      </w:tr>
      <w:tr w:rsidR="001D28D3" w:rsidRPr="00E307B5" w14:paraId="054153BF" w14:textId="77777777" w:rsidTr="009464A9">
        <w:trPr>
          <w:trHeight w:val="92"/>
          <w:ins w:id="719" w:author="大川　浩輝" w:date="2026-06-23T18:27:00Z"/>
          <w:trPrChange w:id="720" w:author="大川　浩輝" w:date="2026-06-24T19:35:00Z" w16du:dateUtc="2026-06-24T10:35:00Z">
            <w:trPr>
              <w:trHeight w:val="9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721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3F72FC2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72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723" w:author="大川　浩輝" w:date="2026-06-24T19:34:00Z" w16du:dateUtc="2026-06-24T10:34:00Z">
                  <w:rPr>
                    <w:ins w:id="72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25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26" w:author="大川　浩輝" w:date="2026-06-24T19:35:00Z" w16du:dateUtc="2026-06-24T10:35:00Z">
              <w:tcPr>
                <w:tcW w:w="1102" w:type="dxa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CEFFF18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72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28" w:author="大川　浩輝" w:date="2026-06-24T19:34:00Z" w16du:dateUtc="2026-06-24T10:34:00Z">
                  <w:rPr>
                    <w:ins w:id="72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30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31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E19F87D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73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33" w:author="大川　浩輝" w:date="2026-06-24T19:34:00Z" w16du:dateUtc="2026-06-24T10:34:00Z">
                  <w:rPr>
                    <w:ins w:id="73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35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  <w:tcPrChange w:id="736" w:author="大川　浩輝" w:date="2026-06-24T19:35:00Z" w16du:dateUtc="2026-06-24T10:35:00Z">
              <w:tcPr>
                <w:tcW w:w="787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55E92CD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73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38" w:author="大川　浩輝" w:date="2026-06-24T19:34:00Z" w16du:dateUtc="2026-06-24T10:34:00Z">
                  <w:rPr>
                    <w:ins w:id="73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40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741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742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1-2-2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  <w:tcPrChange w:id="743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noWrap/>
                <w:vAlign w:val="center"/>
                <w:hideMark/>
              </w:tcPr>
            </w:tcPrChange>
          </w:tcPr>
          <w:p w14:paraId="68328F92" w14:textId="77777777" w:rsidR="000316F5" w:rsidRPr="00DF4D79" w:rsidRDefault="000316F5">
            <w:pPr>
              <w:widowControl/>
              <w:spacing w:line="240" w:lineRule="exact"/>
              <w:jc w:val="left"/>
              <w:rPr>
                <w:ins w:id="74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745" w:author="大川　浩輝" w:date="2026-06-24T19:20:00Z" w16du:dateUtc="2026-06-24T10:20:00Z">
                  <w:rPr>
                    <w:ins w:id="74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47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748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749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原材料（主食を除く）として使用する農産物（ただし、県内で生産されていない食材は除く）の概ね５割以上が県産農産物</w:t>
              </w:r>
            </w:ins>
          </w:p>
        </w:tc>
      </w:tr>
      <w:tr w:rsidR="001D28D3" w:rsidRPr="00E307B5" w14:paraId="60866133" w14:textId="77777777" w:rsidTr="009464A9">
        <w:trPr>
          <w:trHeight w:val="46"/>
          <w:ins w:id="750" w:author="大川　浩輝" w:date="2026-06-23T18:27:00Z"/>
          <w:trPrChange w:id="751" w:author="大川　浩輝" w:date="2026-06-24T19:35:00Z" w16du:dateUtc="2026-06-24T10:35:00Z">
            <w:trPr>
              <w:trHeight w:val="46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752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7E60645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75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754" w:author="大川　浩輝" w:date="2026-06-24T19:34:00Z" w16du:dateUtc="2026-06-24T10:34:00Z">
                  <w:rPr>
                    <w:ins w:id="75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56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57" w:author="大川　浩輝" w:date="2026-06-24T19:35:00Z" w16du:dateUtc="2026-06-24T10:35:00Z">
              <w:tcPr>
                <w:tcW w:w="1102" w:type="dxa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E8B86C4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75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59" w:author="大川　浩輝" w:date="2026-06-24T19:34:00Z" w16du:dateUtc="2026-06-24T10:34:00Z">
                  <w:rPr>
                    <w:ins w:id="76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61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62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9BDF73A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76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64" w:author="大川　浩輝" w:date="2026-06-24T19:34:00Z" w16du:dateUtc="2026-06-24T10:34:00Z">
                  <w:rPr>
                    <w:ins w:id="76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66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  <w:tcPrChange w:id="767" w:author="大川　浩輝" w:date="2026-06-24T19:35:00Z" w16du:dateUtc="2026-06-24T10:35:00Z">
              <w:tcPr>
                <w:tcW w:w="787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7C246BB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76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69" w:author="大川　浩輝" w:date="2026-06-24T19:34:00Z" w16du:dateUtc="2026-06-24T10:34:00Z">
                  <w:rPr>
                    <w:ins w:id="77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71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772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773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1-2-3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  <w:tcPrChange w:id="774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noWrap/>
                <w:vAlign w:val="center"/>
                <w:hideMark/>
              </w:tcPr>
            </w:tcPrChange>
          </w:tcPr>
          <w:p w14:paraId="23206BE5" w14:textId="77777777" w:rsidR="000316F5" w:rsidRPr="00DF4D79" w:rsidRDefault="000316F5">
            <w:pPr>
              <w:widowControl/>
              <w:spacing w:line="200" w:lineRule="exact"/>
              <w:jc w:val="left"/>
              <w:rPr>
                <w:ins w:id="77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776" w:author="大川　浩輝" w:date="2026-06-24T19:20:00Z" w16du:dateUtc="2026-06-24T10:20:00Z">
                  <w:rPr>
                    <w:ins w:id="77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78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779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780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県産農産物を原材料（ソース類、付け合せ類等を除く主要な原材料）としたメインの料理（麺類においては具を含む）を年間を通して１品（地産地消メニュー）以上を提供</w:t>
              </w:r>
            </w:ins>
          </w:p>
        </w:tc>
      </w:tr>
      <w:tr w:rsidR="00571AEA" w:rsidRPr="00E307B5" w14:paraId="08179886" w14:textId="77777777" w:rsidTr="009464A9">
        <w:trPr>
          <w:trHeight w:val="183"/>
          <w:ins w:id="781" w:author="大川　浩輝" w:date="2026-06-23T18:27:00Z"/>
          <w:trPrChange w:id="782" w:author="大川　浩輝" w:date="2026-06-24T19:35:00Z" w16du:dateUtc="2026-06-24T10:35:00Z">
            <w:trPr>
              <w:trHeight w:val="183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783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2E91361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78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785" w:author="大川　浩輝" w:date="2026-06-24T19:34:00Z" w16du:dateUtc="2026-06-24T10:34:00Z">
                  <w:rPr>
                    <w:ins w:id="78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87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88" w:author="大川　浩輝" w:date="2026-06-24T19:35:00Z" w16du:dateUtc="2026-06-24T10:35:00Z">
              <w:tcPr>
                <w:tcW w:w="1152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29961FB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78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90" w:author="大川　浩輝" w:date="2026-06-24T19:34:00Z" w16du:dateUtc="2026-06-24T10:34:00Z">
                  <w:rPr>
                    <w:ins w:id="79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92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793" w:author="大川　浩輝" w:date="2026-06-24T19:35:00Z" w16du:dateUtc="2026-06-24T10:35:00Z">
              <w:tcPr>
                <w:tcW w:w="1134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150A9AE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79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795" w:author="大川　浩輝" w:date="2026-06-24T19:34:00Z" w16du:dateUtc="2026-06-24T10:34:00Z">
                  <w:rPr>
                    <w:ins w:id="79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797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98" w:author="大川　浩輝" w:date="2026-06-24T19:35:00Z" w16du:dateUtc="2026-06-24T10:35:00Z">
              <w:tcPr>
                <w:tcW w:w="992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E8A6DB2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79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800" w:author="大川　浩輝" w:date="2026-06-24T19:34:00Z" w16du:dateUtc="2026-06-24T10:34:00Z">
                  <w:rPr>
                    <w:ins w:id="80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02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803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804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1-2-4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  <w:tcPrChange w:id="805" w:author="大川　浩輝" w:date="2026-06-24T19:35:00Z" w16du:dateUtc="2026-06-24T10:35:00Z">
              <w:tcPr>
                <w:tcW w:w="947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noWrap/>
                <w:vAlign w:val="center"/>
                <w:hideMark/>
              </w:tcPr>
            </w:tcPrChange>
          </w:tcPr>
          <w:p w14:paraId="4F9F3EAC" w14:textId="77777777" w:rsidR="000316F5" w:rsidRPr="00DF4D79" w:rsidRDefault="000316F5">
            <w:pPr>
              <w:widowControl/>
              <w:spacing w:line="240" w:lineRule="exact"/>
              <w:jc w:val="left"/>
              <w:rPr>
                <w:ins w:id="80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807" w:author="大川　浩輝" w:date="2026-06-24T19:20:00Z" w16du:dateUtc="2026-06-24T10:20:00Z">
                  <w:rPr>
                    <w:ins w:id="80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09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810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811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料理に使用する材料の産地等を、消費者にわかりやすい表現で、見やすい位置に表示</w:t>
              </w:r>
            </w:ins>
          </w:p>
        </w:tc>
      </w:tr>
      <w:tr w:rsidR="00DF4D79" w:rsidRPr="00E307B5" w14:paraId="69483330" w14:textId="77777777" w:rsidTr="009464A9">
        <w:trPr>
          <w:trHeight w:val="175"/>
          <w:ins w:id="812" w:author="大川　浩輝" w:date="2026-06-23T18:27:00Z"/>
          <w:trPrChange w:id="813" w:author="大川　浩輝" w:date="2026-06-24T19:35:00Z" w16du:dateUtc="2026-06-24T10:35:00Z">
            <w:trPr>
              <w:trHeight w:val="710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814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CB4788D" w14:textId="77777777" w:rsidR="00DF4D79" w:rsidRPr="00456EA0" w:rsidRDefault="00DF4D79">
            <w:pPr>
              <w:widowControl/>
              <w:spacing w:line="240" w:lineRule="exact"/>
              <w:jc w:val="left"/>
              <w:rPr>
                <w:ins w:id="81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816" w:author="大川　浩輝" w:date="2026-06-24T19:34:00Z" w16du:dateUtc="2026-06-24T10:34:00Z">
                  <w:rPr>
                    <w:ins w:id="81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18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19" w:author="大川　浩輝" w:date="2026-06-24T19:35:00Z" w16du:dateUtc="2026-06-24T10:35:00Z">
              <w:tcPr>
                <w:tcW w:w="129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2815F5E" w14:textId="77777777" w:rsidR="00DF4D79" w:rsidRPr="00456EA0" w:rsidRDefault="00DF4D79">
            <w:pPr>
              <w:widowControl/>
              <w:spacing w:line="200" w:lineRule="exact"/>
              <w:jc w:val="left"/>
              <w:rPr>
                <w:ins w:id="82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821" w:author="大川　浩輝" w:date="2026-06-24T19:34:00Z" w16du:dateUtc="2026-06-24T10:34:00Z">
                  <w:rPr>
                    <w:ins w:id="82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23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24" w:author="大川　浩輝" w:date="2026-06-24T19:35:00Z" w16du:dateUtc="2026-06-24T10:35:00Z">
              <w:tcPr>
                <w:tcW w:w="1134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83437B8" w14:textId="77777777" w:rsidR="00DF4D79" w:rsidRPr="00456EA0" w:rsidRDefault="00DF4D79">
            <w:pPr>
              <w:widowControl/>
              <w:spacing w:line="200" w:lineRule="exact"/>
              <w:jc w:val="left"/>
              <w:rPr>
                <w:ins w:id="82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826" w:author="大川　浩輝" w:date="2026-06-24T19:34:00Z" w16du:dateUtc="2026-06-24T10:34:00Z">
                  <w:rPr>
                    <w:ins w:id="82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28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29" w:author="大川　浩輝" w:date="2026-06-24T19:35:00Z" w16du:dateUtc="2026-06-24T10:35:00Z">
              <w:tcPr>
                <w:tcW w:w="851" w:type="dxa"/>
                <w:gridSpan w:val="3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64A6BE2" w14:textId="77777777" w:rsidR="00DF4D79" w:rsidRPr="00456EA0" w:rsidRDefault="00DF4D79">
            <w:pPr>
              <w:widowControl/>
              <w:spacing w:line="240" w:lineRule="exact"/>
              <w:jc w:val="left"/>
              <w:rPr>
                <w:ins w:id="83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831" w:author="大川　浩輝" w:date="2026-06-24T19:34:00Z" w16du:dateUtc="2026-06-24T10:34:00Z">
                  <w:rPr>
                    <w:ins w:id="83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33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834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835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1-2-5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  <w:hideMark/>
            <w:tcPrChange w:id="836" w:author="大川　浩輝" w:date="2026-06-24T19:35:00Z" w16du:dateUtc="2026-06-24T10:35:00Z">
              <w:tcPr>
                <w:tcW w:w="9479" w:type="dxa"/>
                <w:gridSpan w:val="2"/>
                <w:tcBorders>
                  <w:top w:val="single" w:sz="4" w:space="0" w:color="auto"/>
                  <w:left w:val="nil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30198602" w14:textId="76B1DE5E" w:rsidR="00DF4D79" w:rsidRPr="00DF4D79" w:rsidRDefault="00DF4D79">
            <w:pPr>
              <w:widowControl/>
              <w:spacing w:line="240" w:lineRule="exact"/>
              <w:jc w:val="left"/>
              <w:rPr>
                <w:ins w:id="83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838" w:author="大川　浩輝" w:date="2026-06-24T19:20:00Z" w16du:dateUtc="2026-06-24T10:20:00Z">
                  <w:rPr>
                    <w:ins w:id="83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40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841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84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地産地消の推進を積極的に行うとともに、県産農産物の情報提供</w:t>
              </w:r>
            </w:ins>
          </w:p>
        </w:tc>
      </w:tr>
      <w:tr w:rsidR="00571AEA" w:rsidRPr="009464A9" w14:paraId="32CB9909" w14:textId="77777777" w:rsidTr="009464A9">
        <w:trPr>
          <w:trHeight w:val="209"/>
          <w:ins w:id="843" w:author="大川　浩輝" w:date="2026-06-23T18:27:00Z"/>
          <w:trPrChange w:id="844" w:author="大川　浩輝" w:date="2026-06-24T19:35:00Z" w16du:dateUtc="2026-06-24T10:35:00Z">
            <w:trPr>
              <w:trHeight w:val="209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845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985DA6B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84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847" w:author="大川　浩輝" w:date="2026-06-24T19:34:00Z" w16du:dateUtc="2026-06-24T10:34:00Z">
                  <w:rPr>
                    <w:ins w:id="84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49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  <w:tcPrChange w:id="850" w:author="大川　浩輝" w:date="2026-06-24T19:35:00Z" w16du:dateUtc="2026-06-24T10:35:00Z">
              <w:tcPr>
                <w:tcW w:w="1152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F1922B9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85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852" w:author="大川　浩輝" w:date="2026-06-24T19:34:00Z" w16du:dateUtc="2026-06-24T10:34:00Z">
                  <w:rPr>
                    <w:ins w:id="85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54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855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856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食品ロス削減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  <w:tcPrChange w:id="857" w:author="大川　浩輝" w:date="2026-06-24T19:35:00Z" w16du:dateUtc="2026-06-24T10:35:00Z">
              <w:tcPr>
                <w:tcW w:w="1134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2255E3C2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85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859" w:author="大川　浩輝" w:date="2026-06-24T19:34:00Z" w16du:dateUtc="2026-06-24T10:34:00Z">
                  <w:rPr>
                    <w:ins w:id="86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61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862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863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任意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  <w:tcPrChange w:id="864" w:author="大川　浩輝" w:date="2026-06-24T19:35:00Z" w16du:dateUtc="2026-06-24T10:35:00Z">
              <w:tcPr>
                <w:tcW w:w="99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40F4711" w14:textId="1B0124C7" w:rsidR="000316F5" w:rsidRPr="00456EA0" w:rsidRDefault="000316F5">
            <w:pPr>
              <w:widowControl/>
              <w:spacing w:line="240" w:lineRule="exact"/>
              <w:jc w:val="left"/>
              <w:rPr>
                <w:ins w:id="86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866" w:author="大川　浩輝" w:date="2026-06-24T19:34:00Z" w16du:dateUtc="2026-06-24T10:34:00Z">
                  <w:rPr>
                    <w:ins w:id="86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68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869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870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1-3-1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  <w:tcPrChange w:id="871" w:author="大川　浩輝" w:date="2026-06-24T19:35:00Z" w16du:dateUtc="2026-06-24T10:35:00Z">
              <w:tcPr>
                <w:tcW w:w="9479" w:type="dxa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69263CDA" w14:textId="22179101" w:rsidR="000316F5" w:rsidRPr="00DF4D79" w:rsidRDefault="001C6726">
            <w:pPr>
              <w:widowControl/>
              <w:spacing w:line="240" w:lineRule="exact"/>
              <w:jc w:val="left"/>
              <w:rPr>
                <w:ins w:id="87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873" w:author="大川　浩輝" w:date="2026-06-24T19:20:00Z" w16du:dateUtc="2026-06-24T10:20:00Z">
                  <w:rPr>
                    <w:ins w:id="87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875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876" w:author="大川　浩輝" w:date="2026-06-26T11:12:00Z" w16du:dateUtc="2026-06-26T02:12:00Z">
              <w:r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食べきれる適量での料理</w:t>
              </w:r>
            </w:ins>
            <w:ins w:id="877" w:author="大川　浩輝" w:date="2026-06-23T18:27:00Z" w16du:dateUtc="2026-06-23T09:27:00Z">
              <w:r w:rsidR="000316F5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87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提供</w:t>
              </w:r>
            </w:ins>
          </w:p>
        </w:tc>
      </w:tr>
      <w:tr w:rsidR="001D28D3" w:rsidRPr="00E307B5" w14:paraId="4382DFD3" w14:textId="77777777" w:rsidTr="009464A9">
        <w:trPr>
          <w:trHeight w:val="314"/>
          <w:ins w:id="879" w:author="大川　浩輝" w:date="2026-06-23T18:27:00Z"/>
          <w:trPrChange w:id="880" w:author="大川　浩輝" w:date="2026-06-24T19:35:00Z" w16du:dateUtc="2026-06-24T10:35:00Z">
            <w:trPr>
              <w:trHeight w:val="314"/>
            </w:trPr>
          </w:trPrChange>
        </w:trPr>
        <w:tc>
          <w:tcPr>
            <w:tcW w:w="2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  <w:tcPrChange w:id="881" w:author="大川　浩輝" w:date="2026-06-24T19:35:00Z" w16du:dateUtc="2026-06-24T10:35:00Z">
              <w:tcPr>
                <w:tcW w:w="2666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40AB549E" w14:textId="77777777" w:rsidR="00456EA0" w:rsidRPr="00456EA0" w:rsidRDefault="00456EA0">
            <w:pPr>
              <w:widowControl/>
              <w:spacing w:line="240" w:lineRule="exact"/>
              <w:ind w:left="600" w:hangingChars="300" w:hanging="600"/>
              <w:jc w:val="left"/>
              <w:rPr>
                <w:ins w:id="882" w:author="大川　浩輝" w:date="2026-06-24T19:33:00Z" w16du:dateUtc="2026-06-24T10:33:00Z"/>
                <w:rFonts w:ascii="Meiryo UI" w:eastAsia="Meiryo UI" w:hAnsi="Meiryo UI" w:cs="ＭＳ Ｐゴシック"/>
                <w:kern w:val="0"/>
                <w:sz w:val="20"/>
                <w:szCs w:val="20"/>
                <w:rPrChange w:id="883" w:author="大川　浩輝" w:date="2026-06-24T19:34:00Z" w16du:dateUtc="2026-06-24T10:34:00Z">
                  <w:rPr>
                    <w:ins w:id="884" w:author="大川　浩輝" w:date="2026-06-24T19:33:00Z" w16du:dateUtc="2026-06-24T10:33:00Z"/>
                    <w:rFonts w:ascii="Meiryo UI" w:eastAsia="Meiryo UI" w:hAnsi="Meiryo UI" w:cs="ＭＳ Ｐゴシック"/>
                    <w:kern w:val="0"/>
                    <w:sz w:val="18"/>
                    <w:szCs w:val="18"/>
                  </w:rPr>
                </w:rPrChange>
              </w:rPr>
              <w:pPrChange w:id="885" w:author="大川　浩輝" w:date="2026-06-24T19:34:00Z" w16du:dateUtc="2026-06-24T10:34:00Z">
                <w:pPr>
                  <w:widowControl/>
                  <w:spacing w:line="200" w:lineRule="exact"/>
                  <w:ind w:left="540" w:hangingChars="300" w:hanging="540"/>
                  <w:jc w:val="left"/>
                </w:pPr>
              </w:pPrChange>
            </w:pPr>
            <w:ins w:id="886" w:author="大川　浩輝" w:date="2026-06-24T19:33:00Z" w16du:dateUtc="2026-06-24T10:33:00Z">
              <w:r w:rsidRPr="00456EA0">
                <w:rPr>
                  <w:rFonts w:ascii="Meiryo UI" w:eastAsia="Meiryo UI" w:hAnsi="Meiryo UI" w:cs="ＭＳ Ｐゴシック"/>
                  <w:kern w:val="0"/>
                  <w:sz w:val="20"/>
                  <w:szCs w:val="20"/>
                  <w:rPrChange w:id="887" w:author="大川　浩輝" w:date="2026-06-24T19:34:00Z" w16du:dateUtc="2026-06-24T10:34:00Z">
                    <w:rPr>
                      <w:rFonts w:ascii="Meiryo UI" w:eastAsia="Meiryo UI" w:hAnsi="Meiryo UI" w:cs="ＭＳ Ｐゴシック"/>
                      <w:kern w:val="0"/>
                      <w:sz w:val="18"/>
                      <w:szCs w:val="18"/>
                    </w:rPr>
                  </w:rPrChange>
                </w:rPr>
                <w:t>(2)</w:t>
              </w:r>
            </w:ins>
            <w:ins w:id="888" w:author="大川　浩輝" w:date="2026-06-23T18:27:00Z" w16du:dateUtc="2026-06-23T09:27:00Z">
              <w:r w:rsidR="000316F5" w:rsidRPr="00456EA0">
                <w:rPr>
                  <w:rFonts w:ascii="Meiryo UI" w:eastAsia="Meiryo UI" w:hAnsi="Meiryo UI" w:cs="ＭＳ Ｐゴシック" w:hint="eastAsia"/>
                  <w:kern w:val="0"/>
                  <w:sz w:val="20"/>
                  <w:szCs w:val="20"/>
                  <w:rPrChange w:id="889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kern w:val="0"/>
                      <w:sz w:val="22"/>
                    </w:rPr>
                  </w:rPrChange>
                </w:rPr>
                <w:t>食料品製造業者</w:t>
              </w:r>
            </w:ins>
          </w:p>
          <w:p w14:paraId="4C7257BD" w14:textId="6441857F" w:rsidR="000316F5" w:rsidRPr="00456EA0" w:rsidRDefault="000316F5">
            <w:pPr>
              <w:widowControl/>
              <w:spacing w:line="240" w:lineRule="exact"/>
              <w:ind w:leftChars="100" w:left="610" w:hangingChars="200" w:hanging="400"/>
              <w:jc w:val="left"/>
              <w:rPr>
                <w:ins w:id="890" w:author="大川　浩輝" w:date="2026-06-23T18:27:00Z" w16du:dateUtc="2026-06-23T09:27:00Z"/>
                <w:rFonts w:ascii="Meiryo UI" w:eastAsia="Meiryo UI" w:hAnsi="Meiryo UI" w:cs="ＭＳ Ｐゴシック"/>
                <w:kern w:val="0"/>
                <w:sz w:val="20"/>
                <w:szCs w:val="20"/>
                <w:rPrChange w:id="891" w:author="大川　浩輝" w:date="2026-06-24T19:34:00Z" w16du:dateUtc="2026-06-24T10:34:00Z">
                  <w:rPr>
                    <w:ins w:id="892" w:author="大川　浩輝" w:date="2026-06-23T18:27:00Z" w16du:dateUtc="2026-06-23T09:27:00Z"/>
                    <w:rFonts w:ascii="Meiryo UI" w:eastAsia="Meiryo UI" w:hAnsi="Meiryo UI" w:cs="ＭＳ Ｐゴシック"/>
                    <w:kern w:val="0"/>
                    <w:sz w:val="22"/>
                  </w:rPr>
                </w:rPrChange>
              </w:rPr>
              <w:pPrChange w:id="893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  <w:ins w:id="894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kern w:val="0"/>
                  <w:sz w:val="20"/>
                  <w:szCs w:val="20"/>
                  <w:rPrChange w:id="895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kern w:val="0"/>
                      <w:sz w:val="22"/>
                    </w:rPr>
                  </w:rPrChange>
                </w:rPr>
                <w:t>（食の環食品）</w:t>
              </w:r>
            </w:ins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96" w:author="大川　浩輝" w:date="2026-06-24T19:35:00Z" w16du:dateUtc="2026-06-24T10:35:00Z">
              <w:tcPr>
                <w:tcW w:w="1102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99CD0CA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89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898" w:author="大川　浩輝" w:date="2026-06-24T19:34:00Z" w16du:dateUtc="2026-06-24T10:34:00Z">
                  <w:rPr>
                    <w:ins w:id="89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00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901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902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栄養</w:t>
              </w:r>
            </w:ins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03" w:author="大川　浩輝" w:date="2026-06-24T19:35:00Z" w16du:dateUtc="2026-06-24T10:35:00Z">
              <w:tcPr>
                <w:tcW w:w="787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002BB22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90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905" w:author="大川　浩輝" w:date="2026-06-24T19:34:00Z" w16du:dateUtc="2026-06-24T10:34:00Z">
                  <w:rPr>
                    <w:ins w:id="90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07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908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909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いずれか必須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10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3D1FAD1" w14:textId="3063D149" w:rsidR="000316F5" w:rsidRPr="00456EA0" w:rsidRDefault="000316F5">
            <w:pPr>
              <w:widowControl/>
              <w:spacing w:line="240" w:lineRule="exact"/>
              <w:jc w:val="left"/>
              <w:rPr>
                <w:ins w:id="91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912" w:author="大川　浩輝" w:date="2026-06-24T19:34:00Z" w16du:dateUtc="2026-06-24T10:34:00Z">
                  <w:rPr>
                    <w:ins w:id="91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14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915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916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2-1-1</w:t>
              </w:r>
            </w:ins>
          </w:p>
        </w:tc>
        <w:tc>
          <w:tcPr>
            <w:tcW w:w="9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917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198FFA52" w14:textId="110C1E56" w:rsidR="000316F5" w:rsidRPr="00DF4D79" w:rsidRDefault="000316F5">
            <w:pPr>
              <w:widowControl/>
              <w:spacing w:line="240" w:lineRule="exact"/>
              <w:jc w:val="left"/>
              <w:rPr>
                <w:ins w:id="91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919" w:author="大川　浩輝" w:date="2026-06-24T19:20:00Z" w16du:dateUtc="2026-06-24T10:20:00Z">
                  <w:rPr>
                    <w:ins w:id="92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21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922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923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「え！これ減塩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924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!?」シリーズの</w:t>
              </w:r>
            </w:ins>
            <w:ins w:id="925" w:author="大川　浩輝" w:date="2026-06-26T11:12:00Z" w16du:dateUtc="2026-06-26T02:12:00Z">
              <w:r w:rsidR="00DF4A3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製造</w:t>
              </w:r>
            </w:ins>
            <w:ins w:id="926" w:author="大川　浩輝" w:date="2026-06-26T11:14:00Z" w16du:dateUtc="2026-06-26T02:14:00Z">
              <w:r w:rsidR="004C52F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数量</w:t>
              </w:r>
            </w:ins>
            <w:ins w:id="927" w:author="大川　浩輝" w:date="2026-06-23T21:46:00Z" w16du:dateUtc="2026-06-23T12:46:00Z">
              <w:r w:rsidR="00B874F5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92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または売上数</w:t>
              </w:r>
            </w:ins>
            <w:ins w:id="929" w:author="大川　浩輝" w:date="2026-06-26T11:14:00Z" w16du:dateUtc="2026-06-26T02:14:00Z">
              <w:r w:rsidR="00742E4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量を</w:t>
              </w:r>
            </w:ins>
            <w:ins w:id="930" w:author="大川　浩輝" w:date="2026-06-23T21:46:00Z" w16du:dateUtc="2026-06-23T12:46:00Z">
              <w:r w:rsidR="00B874F5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931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○％</w:t>
              </w:r>
            </w:ins>
            <w:ins w:id="932" w:author="大川　浩輝" w:date="2026-06-26T11:14:00Z" w16du:dateUtc="2026-06-26T02:14:00Z">
              <w:r w:rsidR="00742E4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以上増加</w:t>
              </w:r>
            </w:ins>
            <w:ins w:id="933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934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br/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935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ナトリウムに係る栄養強調（低減）表示の基準を満たす食品</w:t>
              </w:r>
            </w:ins>
          </w:p>
        </w:tc>
      </w:tr>
      <w:tr w:rsidR="00066590" w:rsidRPr="00E307B5" w14:paraId="2B3E6806" w14:textId="77777777" w:rsidTr="009464A9">
        <w:trPr>
          <w:trHeight w:val="235"/>
          <w:ins w:id="936" w:author="大川　浩輝" w:date="2026-06-23T18:27:00Z"/>
          <w:trPrChange w:id="937" w:author="大川　浩輝" w:date="2026-06-24T19:35:00Z" w16du:dateUtc="2026-06-24T10:35:00Z">
            <w:trPr>
              <w:trHeight w:val="235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938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ED178CC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939" w:author="大川　浩輝" w:date="2026-06-23T18:27:00Z" w16du:dateUtc="2026-06-23T09:27:00Z"/>
                <w:rFonts w:ascii="Meiryo UI" w:eastAsia="Meiryo UI" w:hAnsi="Meiryo UI" w:cs="ＭＳ Ｐゴシック"/>
                <w:kern w:val="0"/>
                <w:sz w:val="20"/>
                <w:szCs w:val="20"/>
                <w:rPrChange w:id="940" w:author="大川　浩輝" w:date="2026-06-24T19:34:00Z" w16du:dateUtc="2026-06-24T10:34:00Z">
                  <w:rPr>
                    <w:ins w:id="941" w:author="大川　浩輝" w:date="2026-06-23T18:27:00Z" w16du:dateUtc="2026-06-23T09:27:00Z"/>
                    <w:rFonts w:ascii="Meiryo UI" w:eastAsia="Meiryo UI" w:hAnsi="Meiryo UI" w:cs="ＭＳ Ｐゴシック"/>
                    <w:kern w:val="0"/>
                    <w:sz w:val="22"/>
                  </w:rPr>
                </w:rPrChange>
              </w:rPr>
              <w:pPrChange w:id="942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43" w:author="大川　浩輝" w:date="2026-06-24T19:35:00Z" w16du:dateUtc="2026-06-24T10:35:00Z">
              <w:tcPr>
                <w:tcW w:w="1102" w:type="dxa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513E71B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94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945" w:author="大川　浩輝" w:date="2026-06-24T19:34:00Z" w16du:dateUtc="2026-06-24T10:34:00Z">
                  <w:rPr>
                    <w:ins w:id="94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47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48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795A4BE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94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950" w:author="大川　浩輝" w:date="2026-06-24T19:34:00Z" w16du:dateUtc="2026-06-24T10:34:00Z">
                  <w:rPr>
                    <w:ins w:id="95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52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53" w:author="大川　浩輝" w:date="2026-06-24T19:35:00Z" w16du:dateUtc="2026-06-24T10:35:00Z">
              <w:tcPr>
                <w:tcW w:w="78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2DDCDC4" w14:textId="006097D1" w:rsidR="000316F5" w:rsidRPr="00456EA0" w:rsidRDefault="000316F5">
            <w:pPr>
              <w:widowControl/>
              <w:spacing w:line="240" w:lineRule="exact"/>
              <w:jc w:val="left"/>
              <w:rPr>
                <w:ins w:id="95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955" w:author="大川　浩輝" w:date="2026-06-24T19:34:00Z" w16du:dateUtc="2026-06-24T10:34:00Z">
                  <w:rPr>
                    <w:ins w:id="95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57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958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959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2-1-2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960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122B8949" w14:textId="57E4A1E3" w:rsidR="000316F5" w:rsidRPr="00DF4D79" w:rsidRDefault="000316F5">
            <w:pPr>
              <w:widowControl/>
              <w:spacing w:line="240" w:lineRule="exact"/>
              <w:jc w:val="left"/>
              <w:rPr>
                <w:ins w:id="96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962" w:author="大川　浩輝" w:date="2026-06-24T19:20:00Z" w16du:dateUtc="2026-06-24T10:20:00Z">
                  <w:rPr>
                    <w:ins w:id="96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64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965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966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「ふわっとカット！」シリーズの</w:t>
              </w:r>
            </w:ins>
            <w:ins w:id="967" w:author="大川　浩輝" w:date="2026-06-26T11:14:00Z" w16du:dateUtc="2026-06-26T02:14:00Z">
              <w:r w:rsidR="00742E4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製造数</w:t>
              </w:r>
              <w:r w:rsidR="004C52F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量</w:t>
              </w:r>
            </w:ins>
            <w:ins w:id="968" w:author="大川　浩輝" w:date="2026-06-23T21:47:00Z" w16du:dateUtc="2026-06-23T12:47:00Z">
              <w:r w:rsidR="00B874F5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969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または売上</w:t>
              </w:r>
            </w:ins>
            <w:ins w:id="970" w:author="大川　浩輝" w:date="2026-06-26T11:14:00Z" w16du:dateUtc="2026-06-26T02:14:00Z">
              <w:r w:rsidR="004C52F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数量を</w:t>
              </w:r>
            </w:ins>
            <w:ins w:id="971" w:author="大川　浩輝" w:date="2026-06-23T21:47:00Z" w16du:dateUtc="2026-06-23T12:47:00Z">
              <w:r w:rsidR="00B874F5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97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○％</w:t>
              </w:r>
            </w:ins>
            <w:ins w:id="973" w:author="大川　浩輝" w:date="2026-06-26T11:14:00Z" w16du:dateUtc="2026-06-26T02:14:00Z">
              <w:r w:rsidR="004C52F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以上</w:t>
              </w:r>
            </w:ins>
            <w:ins w:id="974" w:author="大川　浩輝" w:date="2026-06-26T11:15:00Z" w16du:dateUtc="2026-06-26T02:15:00Z">
              <w:r w:rsidR="004C52F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増加</w:t>
              </w:r>
            </w:ins>
            <w:ins w:id="975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976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br/>
              </w:r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977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脂質に係る栄養強調（低減）表示の基準を満たす食品</w:t>
              </w:r>
            </w:ins>
          </w:p>
        </w:tc>
      </w:tr>
      <w:tr w:rsidR="00066590" w:rsidRPr="00E307B5" w14:paraId="6D4A0A6B" w14:textId="77777777" w:rsidTr="009464A9">
        <w:trPr>
          <w:trHeight w:val="173"/>
          <w:ins w:id="978" w:author="大川　浩輝" w:date="2026-06-23T18:27:00Z"/>
          <w:trPrChange w:id="979" w:author="大川　浩輝" w:date="2026-06-24T19:35:00Z" w16du:dateUtc="2026-06-24T10:35:00Z">
            <w:trPr>
              <w:trHeight w:val="173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980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42988FF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981" w:author="大川　浩輝" w:date="2026-06-23T18:27:00Z" w16du:dateUtc="2026-06-23T09:27:00Z"/>
                <w:rFonts w:ascii="Meiryo UI" w:eastAsia="Meiryo UI" w:hAnsi="Meiryo UI" w:cs="ＭＳ Ｐゴシック"/>
                <w:kern w:val="0"/>
                <w:sz w:val="20"/>
                <w:szCs w:val="20"/>
                <w:rPrChange w:id="982" w:author="大川　浩輝" w:date="2026-06-24T19:34:00Z" w16du:dateUtc="2026-06-24T10:34:00Z">
                  <w:rPr>
                    <w:ins w:id="983" w:author="大川　浩輝" w:date="2026-06-23T18:27:00Z" w16du:dateUtc="2026-06-23T09:27:00Z"/>
                    <w:rFonts w:ascii="Meiryo UI" w:eastAsia="Meiryo UI" w:hAnsi="Meiryo UI" w:cs="ＭＳ Ｐゴシック"/>
                    <w:kern w:val="0"/>
                    <w:sz w:val="22"/>
                  </w:rPr>
                </w:rPrChange>
              </w:rPr>
              <w:pPrChange w:id="984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85" w:author="大川　浩輝" w:date="2026-06-24T19:35:00Z" w16du:dateUtc="2026-06-24T10:35:00Z">
              <w:tcPr>
                <w:tcW w:w="1102" w:type="dxa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87957CF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98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987" w:author="大川　浩輝" w:date="2026-06-24T19:34:00Z" w16du:dateUtc="2026-06-24T10:34:00Z">
                  <w:rPr>
                    <w:ins w:id="98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89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990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22A6A62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99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992" w:author="大川　浩輝" w:date="2026-06-24T19:34:00Z" w16du:dateUtc="2026-06-24T10:34:00Z">
                  <w:rPr>
                    <w:ins w:id="99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94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95" w:author="大川　浩輝" w:date="2026-06-24T19:35:00Z" w16du:dateUtc="2026-06-24T10:35:00Z">
              <w:tcPr>
                <w:tcW w:w="78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03FDE56" w14:textId="14ACEC8B" w:rsidR="000316F5" w:rsidRPr="00456EA0" w:rsidRDefault="000316F5">
            <w:pPr>
              <w:widowControl/>
              <w:spacing w:line="240" w:lineRule="exact"/>
              <w:jc w:val="left"/>
              <w:rPr>
                <w:ins w:id="99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997" w:author="大川　浩輝" w:date="2026-06-24T19:34:00Z" w16du:dateUtc="2026-06-24T10:34:00Z">
                  <w:rPr>
                    <w:ins w:id="99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999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000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001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2-1-3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002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1D414D95" w14:textId="6427D572" w:rsidR="000316F5" w:rsidRPr="00DF4D79" w:rsidRDefault="000316F5">
            <w:pPr>
              <w:widowControl/>
              <w:spacing w:line="240" w:lineRule="exact"/>
              <w:jc w:val="left"/>
              <w:rPr>
                <w:ins w:id="100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004" w:author="大川　浩輝" w:date="2026-06-24T19:20:00Z" w16du:dateUtc="2026-06-24T10:20:00Z">
                  <w:rPr>
                    <w:ins w:id="100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06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007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00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「たっぷり！食物繊維」シリーズの</w:t>
              </w:r>
            </w:ins>
            <w:ins w:id="1009" w:author="大川　浩輝" w:date="2026-06-26T11:15:00Z" w16du:dateUtc="2026-06-26T02:15:00Z">
              <w:r w:rsidR="004C52F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製造数量</w:t>
              </w:r>
            </w:ins>
            <w:ins w:id="1010" w:author="大川　浩輝" w:date="2026-06-23T21:47:00Z" w16du:dateUtc="2026-06-23T12:47:00Z">
              <w:r w:rsidR="00B874F5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011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または売上数</w:t>
              </w:r>
            </w:ins>
            <w:ins w:id="1012" w:author="大川　浩輝" w:date="2026-06-26T11:15:00Z" w16du:dateUtc="2026-06-26T02:15:00Z">
              <w:r w:rsidR="004C52F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量</w:t>
              </w:r>
            </w:ins>
            <w:ins w:id="1013" w:author="大川　浩輝" w:date="2026-06-23T21:47:00Z" w16du:dateUtc="2026-06-23T12:47:00Z">
              <w:r w:rsidR="00B874F5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014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○</w:t>
              </w:r>
            </w:ins>
            <w:ins w:id="1015" w:author="大川　浩輝" w:date="2026-06-26T11:15:00Z" w16du:dateUtc="2026-06-26T02:15:00Z">
              <w:r w:rsidR="004C52F4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％以上増加</w:t>
              </w:r>
            </w:ins>
            <w:ins w:id="1016" w:author="大川　浩輝" w:date="2026-06-23T21:47:00Z" w16du:dateUtc="2026-06-23T12:47:00Z">
              <w:r w:rsidR="00B874F5"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1017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br/>
              </w:r>
            </w:ins>
            <w:ins w:id="1018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019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食物繊維に係る栄養強調（増加）表示の基準を満たす食品</w:t>
              </w:r>
            </w:ins>
          </w:p>
        </w:tc>
      </w:tr>
      <w:tr w:rsidR="001D28D3" w:rsidRPr="00E307B5" w14:paraId="4F5132FC" w14:textId="77777777" w:rsidTr="009464A9">
        <w:trPr>
          <w:trHeight w:val="22"/>
          <w:ins w:id="1020" w:author="大川　浩輝" w:date="2026-06-23T18:27:00Z"/>
          <w:trPrChange w:id="1021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1022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C7E9B0A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023" w:author="大川　浩輝" w:date="2026-06-23T18:27:00Z" w16du:dateUtc="2026-06-23T09:27:00Z"/>
                <w:rFonts w:ascii="Meiryo UI" w:eastAsia="Meiryo UI" w:hAnsi="Meiryo UI" w:cs="ＭＳ Ｐゴシック"/>
                <w:kern w:val="0"/>
                <w:sz w:val="20"/>
                <w:szCs w:val="20"/>
                <w:rPrChange w:id="1024" w:author="大川　浩輝" w:date="2026-06-24T19:34:00Z" w16du:dateUtc="2026-06-24T10:34:00Z">
                  <w:rPr>
                    <w:ins w:id="1025" w:author="大川　浩輝" w:date="2026-06-23T18:27:00Z" w16du:dateUtc="2026-06-23T09:27:00Z"/>
                    <w:rFonts w:ascii="Meiryo UI" w:eastAsia="Meiryo UI" w:hAnsi="Meiryo UI" w:cs="ＭＳ Ｐゴシック"/>
                    <w:kern w:val="0"/>
                    <w:sz w:val="22"/>
                  </w:rPr>
                </w:rPrChange>
              </w:rPr>
              <w:pPrChange w:id="1026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  <w:tcPrChange w:id="1027" w:author="大川　浩輝" w:date="2026-06-24T19:35:00Z" w16du:dateUtc="2026-06-24T10:35:00Z">
              <w:tcPr>
                <w:tcW w:w="110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</w:tcPrChange>
          </w:tcPr>
          <w:p w14:paraId="300EA553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02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029" w:author="大川　浩輝" w:date="2026-06-24T19:34:00Z" w16du:dateUtc="2026-06-24T10:34:00Z">
                  <w:rPr>
                    <w:ins w:id="103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31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032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033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地産地消</w:t>
              </w:r>
            </w:ins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  <w:tcPrChange w:id="1034" w:author="大川　浩輝" w:date="2026-06-24T19:35:00Z" w16du:dateUtc="2026-06-24T10:35:00Z">
              <w:tcPr>
                <w:tcW w:w="78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</w:tcPrChange>
          </w:tcPr>
          <w:p w14:paraId="3CE94110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03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036" w:author="大川　浩輝" w:date="2026-06-24T19:34:00Z" w16du:dateUtc="2026-06-24T10:34:00Z">
                  <w:rPr>
                    <w:ins w:id="103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38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1039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040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任意</w:t>
              </w:r>
            </w:ins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41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B71C978" w14:textId="48FB4C24" w:rsidR="000316F5" w:rsidRPr="00456EA0" w:rsidRDefault="000316F5">
            <w:pPr>
              <w:widowControl/>
              <w:spacing w:line="240" w:lineRule="exact"/>
              <w:jc w:val="left"/>
              <w:rPr>
                <w:ins w:id="104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043" w:author="大川　浩輝" w:date="2026-06-24T19:34:00Z" w16du:dateUtc="2026-06-24T10:34:00Z">
                  <w:rPr>
                    <w:ins w:id="104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45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046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047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2-2-1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048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374AE573" w14:textId="6BA4D966" w:rsidR="000316F5" w:rsidRPr="00DF4D79" w:rsidRDefault="000316F5">
            <w:pPr>
              <w:widowControl/>
              <w:spacing w:line="240" w:lineRule="exact"/>
              <w:jc w:val="left"/>
              <w:rPr>
                <w:ins w:id="104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050" w:author="大川　浩輝" w:date="2026-06-24T19:20:00Z" w16du:dateUtc="2026-06-24T10:20:00Z">
                  <w:rPr>
                    <w:ins w:id="105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52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053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054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食品開発・製造・販売の過程における地産地消に関する取組の実施</w:t>
              </w:r>
            </w:ins>
          </w:p>
        </w:tc>
      </w:tr>
      <w:tr w:rsidR="001D28D3" w:rsidRPr="00E307B5" w14:paraId="1848F56A" w14:textId="77777777" w:rsidTr="009464A9">
        <w:trPr>
          <w:trHeight w:val="22"/>
          <w:ins w:id="1055" w:author="大川　浩輝" w:date="2026-06-23T18:27:00Z"/>
          <w:trPrChange w:id="1056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1057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91DCEF3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058" w:author="大川　浩輝" w:date="2026-06-23T18:27:00Z" w16du:dateUtc="2026-06-23T09:27:00Z"/>
                <w:rFonts w:ascii="Meiryo UI" w:eastAsia="Meiryo UI" w:hAnsi="Meiryo UI" w:cs="ＭＳ Ｐゴシック"/>
                <w:kern w:val="0"/>
                <w:sz w:val="20"/>
                <w:szCs w:val="20"/>
                <w:rPrChange w:id="1059" w:author="大川　浩輝" w:date="2026-06-24T19:34:00Z" w16du:dateUtc="2026-06-24T10:34:00Z">
                  <w:rPr>
                    <w:ins w:id="1060" w:author="大川　浩輝" w:date="2026-06-23T18:27:00Z" w16du:dateUtc="2026-06-23T09:27:00Z"/>
                    <w:rFonts w:ascii="Meiryo UI" w:eastAsia="Meiryo UI" w:hAnsi="Meiryo UI" w:cs="ＭＳ Ｐゴシック"/>
                    <w:kern w:val="0"/>
                    <w:sz w:val="22"/>
                  </w:rPr>
                </w:rPrChange>
              </w:rPr>
              <w:pPrChange w:id="1061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  <w:tcPrChange w:id="1062" w:author="大川　浩輝" w:date="2026-06-24T19:35:00Z" w16du:dateUtc="2026-06-24T10:35:00Z">
              <w:tcPr>
                <w:tcW w:w="110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7994594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06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064" w:author="大川　浩輝" w:date="2026-06-24T19:34:00Z" w16du:dateUtc="2026-06-24T10:34:00Z">
                  <w:rPr>
                    <w:ins w:id="106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66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067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068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食品ロス削減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  <w:tcPrChange w:id="1069" w:author="大川　浩輝" w:date="2026-06-24T19:35:00Z" w16du:dateUtc="2026-06-24T10:35:00Z">
              <w:tcPr>
                <w:tcW w:w="78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</w:tcPrChange>
          </w:tcPr>
          <w:p w14:paraId="1E0EF7A3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07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071" w:author="大川　浩輝" w:date="2026-06-24T19:34:00Z" w16du:dateUtc="2026-06-24T10:34:00Z">
                  <w:rPr>
                    <w:ins w:id="107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73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1074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075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任意</w:t>
              </w:r>
            </w:ins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76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F3EFCE2" w14:textId="2E3505AF" w:rsidR="000316F5" w:rsidRPr="00456EA0" w:rsidRDefault="000316F5">
            <w:pPr>
              <w:widowControl/>
              <w:spacing w:line="240" w:lineRule="exact"/>
              <w:jc w:val="left"/>
              <w:rPr>
                <w:ins w:id="107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078" w:author="大川　浩輝" w:date="2026-06-24T19:34:00Z" w16du:dateUtc="2026-06-24T10:34:00Z">
                  <w:rPr>
                    <w:ins w:id="107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80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081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082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2-3-1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  <w:tcPrChange w:id="1083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6E784DAE" w14:textId="4327C624" w:rsidR="000316F5" w:rsidRPr="00DF4D79" w:rsidRDefault="000316F5">
            <w:pPr>
              <w:widowControl/>
              <w:spacing w:line="240" w:lineRule="exact"/>
              <w:jc w:val="left"/>
              <w:rPr>
                <w:ins w:id="108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085" w:author="大川　浩輝" w:date="2026-06-24T19:20:00Z" w16du:dateUtc="2026-06-24T10:20:00Z">
                  <w:rPr>
                    <w:ins w:id="108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87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088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089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食品開発・製造・販売の過程における食品ロス削減に関する取組の実施</w:t>
              </w:r>
            </w:ins>
          </w:p>
        </w:tc>
      </w:tr>
      <w:tr w:rsidR="00066590" w:rsidRPr="00E307B5" w14:paraId="24815912" w14:textId="77777777" w:rsidTr="009464A9">
        <w:trPr>
          <w:trHeight w:val="22"/>
          <w:ins w:id="1090" w:author="大川　浩輝" w:date="2026-06-23T18:27:00Z"/>
          <w:trPrChange w:id="1091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092" w:author="大川　浩輝" w:date="2026-06-24T19:35:00Z" w16du:dateUtc="2026-06-24T10:35:00Z">
              <w:tcPr>
                <w:tcW w:w="2666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41FB97E2" w14:textId="1195A466" w:rsidR="000316F5" w:rsidRPr="00456EA0" w:rsidRDefault="00456EA0">
            <w:pPr>
              <w:widowControl/>
              <w:spacing w:line="240" w:lineRule="exact"/>
              <w:jc w:val="left"/>
              <w:rPr>
                <w:ins w:id="109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094" w:author="大川　浩輝" w:date="2026-06-24T19:34:00Z" w16du:dateUtc="2026-06-24T10:34:00Z">
                  <w:rPr>
                    <w:ins w:id="109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096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  <w:ins w:id="1097" w:author="大川　浩輝" w:date="2026-06-24T19:33:00Z" w16du:dateUtc="2026-06-24T10:33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20"/>
                  <w:szCs w:val="20"/>
                  <w:rPrChange w:id="1098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t>(</w:t>
              </w:r>
            </w:ins>
            <w:ins w:id="1099" w:author="大川　浩輝" w:date="2026-06-24T19:34:00Z" w16du:dateUtc="2026-06-24T10:34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20"/>
                  <w:szCs w:val="20"/>
                  <w:rPrChange w:id="1100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t>3</w:t>
              </w:r>
            </w:ins>
            <w:ins w:id="1101" w:author="大川　浩輝" w:date="2026-06-24T19:33:00Z" w16du:dateUtc="2026-06-24T10:33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20"/>
                  <w:szCs w:val="20"/>
                  <w:rPrChange w:id="1102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t>)</w:t>
              </w:r>
            </w:ins>
            <w:ins w:id="1103" w:author="大川　浩輝" w:date="2026-06-23T18:27:00Z" w16du:dateUtc="2026-06-23T09:27:00Z">
              <w:r w:rsidR="000316F5"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20"/>
                  <w:szCs w:val="20"/>
                  <w:rPrChange w:id="1104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飲食料品小売・卸売業者</w:t>
              </w:r>
            </w:ins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05" w:author="大川　浩輝" w:date="2026-06-24T19:35:00Z" w16du:dateUtc="2026-06-24T10:35:00Z">
              <w:tcPr>
                <w:tcW w:w="1102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BFE91AA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10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107" w:author="大川　浩輝" w:date="2026-06-24T19:34:00Z" w16du:dateUtc="2026-06-24T10:34:00Z">
                  <w:rPr>
                    <w:ins w:id="110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09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110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111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栄養</w:t>
              </w:r>
            </w:ins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112" w:author="大川　浩輝" w:date="2026-06-24T19:35:00Z" w16du:dateUtc="2026-06-24T10:35:00Z">
              <w:tcPr>
                <w:tcW w:w="787" w:type="dxa"/>
                <w:gridSpan w:val="3"/>
                <w:vMerge w:val="restart"/>
                <w:tcBorders>
                  <w:top w:val="single" w:sz="8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0271B6C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11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114" w:author="大川　浩輝" w:date="2026-06-24T19:34:00Z" w16du:dateUtc="2026-06-24T10:34:00Z">
                  <w:rPr>
                    <w:ins w:id="111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16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1117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118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いずれか必須</w:t>
              </w:r>
            </w:ins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19" w:author="大川　浩輝" w:date="2026-06-24T19:35:00Z" w16du:dateUtc="2026-06-24T10:35:00Z">
              <w:tcPr>
                <w:tcW w:w="788" w:type="dxa"/>
                <w:gridSpan w:val="4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753D108" w14:textId="67E93C6D" w:rsidR="000316F5" w:rsidRPr="00456EA0" w:rsidRDefault="000316F5">
            <w:pPr>
              <w:widowControl/>
              <w:spacing w:line="240" w:lineRule="exact"/>
              <w:jc w:val="left"/>
              <w:rPr>
                <w:ins w:id="112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121" w:author="大川　浩輝" w:date="2026-06-24T19:34:00Z" w16du:dateUtc="2026-06-24T10:34:00Z">
                  <w:rPr>
                    <w:ins w:id="112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23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124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125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3-1-1</w:t>
              </w:r>
            </w:ins>
          </w:p>
        </w:tc>
        <w:tc>
          <w:tcPr>
            <w:tcW w:w="919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  <w:tcPrChange w:id="1126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0586EEBC" w14:textId="79C00A45" w:rsidR="000316F5" w:rsidRPr="00DF4D79" w:rsidRDefault="000316F5">
            <w:pPr>
              <w:widowControl/>
              <w:spacing w:line="240" w:lineRule="exact"/>
              <w:jc w:val="left"/>
              <w:rPr>
                <w:ins w:id="112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128" w:author="大川　浩輝" w:date="2026-06-24T19:20:00Z" w16du:dateUtc="2026-06-24T10:20:00Z">
                  <w:rPr>
                    <w:ins w:id="112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30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131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13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食の環メニューや食の環商品のコーナーを常設</w:t>
              </w:r>
            </w:ins>
          </w:p>
        </w:tc>
      </w:tr>
      <w:tr w:rsidR="001D28D3" w:rsidRPr="00E307B5" w14:paraId="4C5D04CA" w14:textId="77777777" w:rsidTr="009464A9">
        <w:trPr>
          <w:trHeight w:val="22"/>
          <w:ins w:id="1133" w:author="大川　浩輝" w:date="2026-06-23T18:27:00Z"/>
          <w:trPrChange w:id="1134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135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1142D8EA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13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137" w:author="大川　浩輝" w:date="2026-06-24T19:34:00Z" w16du:dateUtc="2026-06-24T10:34:00Z">
                  <w:rPr>
                    <w:ins w:id="113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39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40" w:author="大川　浩輝" w:date="2026-06-24T19:35:00Z" w16du:dateUtc="2026-06-24T10:35:00Z">
              <w:tcPr>
                <w:tcW w:w="1102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C884686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14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142" w:author="大川　浩輝" w:date="2026-06-24T19:34:00Z" w16du:dateUtc="2026-06-24T10:34:00Z">
                  <w:rPr>
                    <w:ins w:id="114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44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145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single" w:sz="8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3066164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14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147" w:author="大川　浩輝" w:date="2026-06-24T19:34:00Z" w16du:dateUtc="2026-06-24T10:34:00Z">
                  <w:rPr>
                    <w:ins w:id="114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49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50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6D30395" w14:textId="5756EFC0" w:rsidR="000316F5" w:rsidRPr="00456EA0" w:rsidRDefault="000316F5">
            <w:pPr>
              <w:widowControl/>
              <w:spacing w:line="240" w:lineRule="exact"/>
              <w:jc w:val="left"/>
              <w:rPr>
                <w:ins w:id="115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152" w:author="大川　浩輝" w:date="2026-06-24T19:34:00Z" w16du:dateUtc="2026-06-24T10:34:00Z">
                  <w:rPr>
                    <w:ins w:id="115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54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155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156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3-1-2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157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283D4532" w14:textId="5C2C4375" w:rsidR="000316F5" w:rsidRPr="00DF4D79" w:rsidRDefault="000316F5">
            <w:pPr>
              <w:widowControl/>
              <w:spacing w:line="240" w:lineRule="exact"/>
              <w:jc w:val="left"/>
              <w:rPr>
                <w:ins w:id="115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159" w:author="大川　浩輝" w:date="2026-06-24T19:20:00Z" w16du:dateUtc="2026-06-24T10:20:00Z">
                  <w:rPr>
                    <w:ins w:id="116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61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162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163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食の環メニューや食の環商品の売上</w:t>
              </w:r>
            </w:ins>
            <w:ins w:id="1164" w:author="大川　浩輝" w:date="2026-06-23T21:47:00Z" w16du:dateUtc="2026-06-23T12:47:00Z">
              <w:r w:rsidR="00504778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165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数</w:t>
              </w:r>
            </w:ins>
            <w:ins w:id="1166" w:author="大川　浩輝" w:date="2026-06-26T11:15:00Z" w16du:dateUtc="2026-06-26T02:15:00Z">
              <w:r w:rsidR="003241B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量を</w:t>
              </w:r>
            </w:ins>
            <w:ins w:id="1167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16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○％</w:t>
              </w:r>
            </w:ins>
            <w:ins w:id="1169" w:author="大川　浩輝" w:date="2026-06-26T11:15:00Z" w16du:dateUtc="2026-06-26T02:15:00Z">
              <w:r w:rsidR="003241B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以上増加</w:t>
              </w:r>
            </w:ins>
          </w:p>
        </w:tc>
      </w:tr>
      <w:tr w:rsidR="00066590" w:rsidRPr="00E307B5" w14:paraId="00FB384E" w14:textId="77777777" w:rsidTr="009464A9">
        <w:trPr>
          <w:trHeight w:val="22"/>
          <w:ins w:id="1170" w:author="大川　浩輝" w:date="2026-06-23T18:27:00Z"/>
          <w:trPrChange w:id="1171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172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41B60944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17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174" w:author="大川　浩輝" w:date="2026-06-24T19:34:00Z" w16du:dateUtc="2026-06-24T10:34:00Z">
                  <w:rPr>
                    <w:ins w:id="117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76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177" w:author="大川　浩輝" w:date="2026-06-24T19:35:00Z" w16du:dateUtc="2026-06-24T10:35:00Z">
              <w:tcPr>
                <w:tcW w:w="1102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F8E450C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17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179" w:author="大川　浩輝" w:date="2026-06-24T19:34:00Z" w16du:dateUtc="2026-06-24T10:34:00Z">
                  <w:rPr>
                    <w:ins w:id="118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81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182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single" w:sz="8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FFBEB47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18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184" w:author="大川　浩輝" w:date="2026-06-24T19:34:00Z" w16du:dateUtc="2026-06-24T10:34:00Z">
                  <w:rPr>
                    <w:ins w:id="118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86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87" w:author="大川　浩輝" w:date="2026-06-24T19:35:00Z" w16du:dateUtc="2026-06-24T10:35:00Z">
              <w:tcPr>
                <w:tcW w:w="78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E7DB778" w14:textId="3D388E2A" w:rsidR="000316F5" w:rsidRPr="00456EA0" w:rsidRDefault="000316F5">
            <w:pPr>
              <w:widowControl/>
              <w:spacing w:line="240" w:lineRule="exact"/>
              <w:jc w:val="left"/>
              <w:rPr>
                <w:ins w:id="118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189" w:author="大川　浩輝" w:date="2026-06-24T19:34:00Z" w16du:dateUtc="2026-06-24T10:34:00Z">
                  <w:rPr>
                    <w:ins w:id="119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91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192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193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3-1-3</w:t>
              </w:r>
            </w:ins>
          </w:p>
        </w:tc>
        <w:tc>
          <w:tcPr>
            <w:tcW w:w="91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194" w:author="大川　浩輝" w:date="2026-06-24T19:35:00Z" w16du:dateUtc="2026-06-24T10:35:00Z">
              <w:tcPr>
                <w:tcW w:w="1008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47F444AB" w14:textId="06E4C951" w:rsidR="000316F5" w:rsidRPr="00DF4D79" w:rsidRDefault="000316F5">
            <w:pPr>
              <w:widowControl/>
              <w:spacing w:line="240" w:lineRule="exact"/>
              <w:jc w:val="left"/>
              <w:rPr>
                <w:ins w:id="119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196" w:author="大川　浩輝" w:date="2026-06-24T19:20:00Z" w16du:dateUtc="2026-06-24T10:20:00Z">
                  <w:rPr>
                    <w:ins w:id="119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198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199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200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食の環メニューや食の環商品の取扱店舗数</w:t>
              </w:r>
            </w:ins>
            <w:ins w:id="1201" w:author="大川　浩輝" w:date="2026-06-26T11:15:00Z" w16du:dateUtc="2026-06-26T02:15:00Z">
              <w:r w:rsidR="003241B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を</w:t>
              </w:r>
            </w:ins>
            <w:ins w:id="1202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203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○％</w:t>
              </w:r>
            </w:ins>
            <w:ins w:id="1204" w:author="大川　浩輝" w:date="2026-06-26T11:15:00Z" w16du:dateUtc="2026-06-26T02:15:00Z">
              <w:r w:rsidR="003241B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以上</w:t>
              </w:r>
            </w:ins>
            <w:ins w:id="1205" w:author="大川　浩輝" w:date="2026-06-26T11:16:00Z" w16du:dateUtc="2026-06-26T02:16:00Z">
              <w:r w:rsidR="003241B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増加</w:t>
              </w:r>
            </w:ins>
          </w:p>
        </w:tc>
      </w:tr>
      <w:tr w:rsidR="001D28D3" w:rsidRPr="00E307B5" w14:paraId="6D5D2B34" w14:textId="77777777" w:rsidTr="009464A9">
        <w:trPr>
          <w:trHeight w:val="22"/>
          <w:ins w:id="1206" w:author="大川　浩輝" w:date="2026-06-23T18:27:00Z"/>
          <w:trPrChange w:id="1207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208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40ABB631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20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210" w:author="大川　浩輝" w:date="2026-06-24T19:34:00Z" w16du:dateUtc="2026-06-24T10:34:00Z">
                  <w:rPr>
                    <w:ins w:id="121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12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13" w:author="大川　浩輝" w:date="2026-06-24T19:35:00Z" w16du:dateUtc="2026-06-24T10:35:00Z">
              <w:tcPr>
                <w:tcW w:w="11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67955F0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21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215" w:author="大川　浩輝" w:date="2026-06-24T19:34:00Z" w16du:dateUtc="2026-06-24T10:34:00Z">
                  <w:rPr>
                    <w:ins w:id="121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17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218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219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地産地消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20" w:author="大川　浩輝" w:date="2026-06-24T19:35:00Z" w16du:dateUtc="2026-06-24T10:35:00Z">
              <w:tcPr>
                <w:tcW w:w="78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7E298DA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22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222" w:author="大川　浩輝" w:date="2026-06-24T19:34:00Z" w16du:dateUtc="2026-06-24T10:34:00Z">
                  <w:rPr>
                    <w:ins w:id="122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24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1225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226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任意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27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B0EB3AB" w14:textId="0AA13833" w:rsidR="000316F5" w:rsidRPr="00456EA0" w:rsidRDefault="000316F5">
            <w:pPr>
              <w:widowControl/>
              <w:spacing w:line="240" w:lineRule="exact"/>
              <w:jc w:val="left"/>
              <w:rPr>
                <w:ins w:id="122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229" w:author="大川　浩輝" w:date="2026-06-24T19:34:00Z" w16du:dateUtc="2026-06-24T10:34:00Z">
                  <w:rPr>
                    <w:ins w:id="123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31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232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233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3-2-1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234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5E0F841B" w14:textId="0329A9F3" w:rsidR="000316F5" w:rsidRPr="00DF4D79" w:rsidRDefault="000316F5">
            <w:pPr>
              <w:widowControl/>
              <w:spacing w:line="240" w:lineRule="exact"/>
              <w:jc w:val="left"/>
              <w:rPr>
                <w:ins w:id="123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236" w:author="大川　浩輝" w:date="2026-06-24T19:20:00Z" w16du:dateUtc="2026-06-24T10:20:00Z">
                  <w:rPr>
                    <w:ins w:id="123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38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239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240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地産地消の</w:t>
              </w:r>
            </w:ins>
            <w:ins w:id="1241" w:author="大川　浩輝" w:date="2026-06-26T11:22:00Z" w16du:dateUtc="2026-06-26T02:22:00Z">
              <w:r w:rsidR="005A1097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推進</w:t>
              </w:r>
            </w:ins>
            <w:ins w:id="1242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243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に関する取組の実施</w:t>
              </w:r>
            </w:ins>
          </w:p>
        </w:tc>
      </w:tr>
      <w:tr w:rsidR="00066590" w:rsidRPr="00E307B5" w14:paraId="0B940A5C" w14:textId="77777777" w:rsidTr="009464A9">
        <w:trPr>
          <w:trHeight w:val="22"/>
          <w:ins w:id="1244" w:author="大川　浩輝" w:date="2026-06-23T18:27:00Z"/>
          <w:trPrChange w:id="1245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246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3F4DCB6E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24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248" w:author="大川　浩輝" w:date="2026-06-24T19:34:00Z" w16du:dateUtc="2026-06-24T10:34:00Z">
                  <w:rPr>
                    <w:ins w:id="124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50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  <w:tcPrChange w:id="1251" w:author="大川　浩輝" w:date="2026-06-24T19:35:00Z" w16du:dateUtc="2026-06-24T10:35:00Z">
              <w:tcPr>
                <w:tcW w:w="1102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268218EC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25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253" w:author="大川　浩輝" w:date="2026-06-24T19:34:00Z" w16du:dateUtc="2026-06-24T10:34:00Z">
                  <w:rPr>
                    <w:ins w:id="125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55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256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257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食品ロス削減</w:t>
              </w:r>
            </w:ins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  <w:tcPrChange w:id="1258" w:author="大川　浩輝" w:date="2026-06-24T19:35:00Z" w16du:dateUtc="2026-06-24T10:35:00Z">
              <w:tcPr>
                <w:tcW w:w="787" w:type="dxa"/>
                <w:gridSpan w:val="3"/>
                <w:tcBorders>
                  <w:top w:val="nil"/>
                  <w:left w:val="single" w:sz="4" w:space="0" w:color="auto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6802E708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25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260" w:author="大川　浩輝" w:date="2026-06-24T19:34:00Z" w16du:dateUtc="2026-06-24T10:34:00Z">
                  <w:rPr>
                    <w:ins w:id="126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62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1263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264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任意</w:t>
              </w:r>
            </w:ins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  <w:tcPrChange w:id="1265" w:author="大川　浩輝" w:date="2026-06-24T19:35:00Z" w16du:dateUtc="2026-06-24T10:35:00Z">
              <w:tcPr>
                <w:tcW w:w="788" w:type="dxa"/>
                <w:gridSpan w:val="4"/>
                <w:tcBorders>
                  <w:top w:val="nil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265FAD1" w14:textId="1F1A34C5" w:rsidR="000316F5" w:rsidRPr="00456EA0" w:rsidRDefault="000316F5">
            <w:pPr>
              <w:widowControl/>
              <w:spacing w:line="240" w:lineRule="exact"/>
              <w:jc w:val="left"/>
              <w:rPr>
                <w:ins w:id="126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267" w:author="大川　浩輝" w:date="2026-06-24T19:34:00Z" w16du:dateUtc="2026-06-24T10:34:00Z">
                  <w:rPr>
                    <w:ins w:id="126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69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270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271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3-3-1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  <w:tcPrChange w:id="1272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2D5406C2" w14:textId="797FD4ED" w:rsidR="000316F5" w:rsidRPr="00DF4D79" w:rsidRDefault="000316F5">
            <w:pPr>
              <w:widowControl/>
              <w:spacing w:line="240" w:lineRule="exact"/>
              <w:jc w:val="left"/>
              <w:rPr>
                <w:ins w:id="127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274" w:author="大川　浩輝" w:date="2026-06-24T19:20:00Z" w16du:dateUtc="2026-06-24T10:20:00Z">
                  <w:rPr>
                    <w:ins w:id="127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76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277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27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食品流通</w:t>
              </w:r>
            </w:ins>
            <w:ins w:id="1279" w:author="大川　浩輝" w:date="2026-06-26T11:21:00Z" w16du:dateUtc="2026-06-26T02:21:00Z">
              <w:r w:rsidR="0049689E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・販売</w:t>
              </w:r>
            </w:ins>
            <w:ins w:id="1280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281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の過程における食品ロス削減に関する取組の実施</w:t>
              </w:r>
            </w:ins>
          </w:p>
        </w:tc>
      </w:tr>
      <w:tr w:rsidR="001D28D3" w:rsidRPr="00E307B5" w14:paraId="727CA042" w14:textId="77777777" w:rsidTr="009464A9">
        <w:trPr>
          <w:trHeight w:val="22"/>
          <w:ins w:id="1282" w:author="大川　浩輝" w:date="2026-06-23T18:27:00Z"/>
          <w:trPrChange w:id="1283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  <w:tcPrChange w:id="1284" w:author="大川　浩輝" w:date="2026-06-24T19:35:00Z" w16du:dateUtc="2026-06-24T10:35:00Z">
              <w:tcPr>
                <w:tcW w:w="2666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shd w:val="clear" w:color="000000" w:fill="FFFFFF"/>
                <w:vAlign w:val="center"/>
                <w:hideMark/>
              </w:tcPr>
            </w:tcPrChange>
          </w:tcPr>
          <w:p w14:paraId="495E22A5" w14:textId="1A5B7B69" w:rsidR="000316F5" w:rsidRPr="00456EA0" w:rsidRDefault="00456EA0">
            <w:pPr>
              <w:widowControl/>
              <w:spacing w:line="240" w:lineRule="exact"/>
              <w:jc w:val="left"/>
              <w:rPr>
                <w:ins w:id="128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286" w:author="大川　浩輝" w:date="2026-06-24T19:34:00Z" w16du:dateUtc="2026-06-24T10:34:00Z">
                  <w:rPr>
                    <w:ins w:id="128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88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  <w:ins w:id="1289" w:author="大川　浩輝" w:date="2026-06-24T19:34:00Z" w16du:dateUtc="2026-06-24T10:34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20"/>
                  <w:szCs w:val="20"/>
                  <w:rPrChange w:id="1290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t>(4)</w:t>
              </w:r>
            </w:ins>
            <w:ins w:id="1291" w:author="大川　浩輝" w:date="2026-06-23T18:27:00Z" w16du:dateUtc="2026-06-23T09:27:00Z">
              <w:r w:rsidR="000316F5"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20"/>
                  <w:szCs w:val="20"/>
                  <w:rPrChange w:id="1292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フォロワー事業者</w:t>
              </w:r>
            </w:ins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293" w:author="大川　浩輝" w:date="2026-06-24T19:35:00Z" w16du:dateUtc="2026-06-24T10:35:00Z">
              <w:tcPr>
                <w:tcW w:w="1102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B63E8C3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29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295" w:author="大川　浩輝" w:date="2026-06-24T19:34:00Z" w16du:dateUtc="2026-06-24T10:34:00Z">
                  <w:rPr>
                    <w:ins w:id="129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297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298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299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栄養</w:t>
              </w:r>
            </w:ins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00" w:author="大川　浩輝" w:date="2026-06-24T19:35:00Z" w16du:dateUtc="2026-06-24T10:35:00Z">
              <w:tcPr>
                <w:tcW w:w="787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2E54BFF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30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302" w:author="大川　浩輝" w:date="2026-06-24T19:34:00Z" w16du:dateUtc="2026-06-24T10:34:00Z">
                  <w:rPr>
                    <w:ins w:id="130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04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1305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306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いずれか必須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07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1A1303B" w14:textId="4DB821D5" w:rsidR="000316F5" w:rsidRPr="00456EA0" w:rsidRDefault="000316F5">
            <w:pPr>
              <w:widowControl/>
              <w:spacing w:line="240" w:lineRule="exact"/>
              <w:jc w:val="left"/>
              <w:rPr>
                <w:ins w:id="130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309" w:author="大川　浩輝" w:date="2026-06-24T19:34:00Z" w16du:dateUtc="2026-06-24T10:34:00Z">
                  <w:rPr>
                    <w:ins w:id="131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11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312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313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4-1-1</w:t>
              </w:r>
            </w:ins>
          </w:p>
        </w:tc>
        <w:tc>
          <w:tcPr>
            <w:tcW w:w="9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314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0FC422ED" w14:textId="2BF6C07F" w:rsidR="000316F5" w:rsidRPr="00DF4D79" w:rsidRDefault="000316F5">
            <w:pPr>
              <w:widowControl/>
              <w:spacing w:line="240" w:lineRule="exact"/>
              <w:jc w:val="left"/>
              <w:rPr>
                <w:ins w:id="131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316" w:author="大川　浩輝" w:date="2026-06-24T19:20:00Z" w16du:dateUtc="2026-06-24T10:20:00Z">
                  <w:rPr>
                    <w:ins w:id="131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18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319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320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食の環メニュー・食の環商品の啓発を年</w:t>
              </w:r>
              <w:r w:rsidRPr="00DF4D79">
                <w:rPr>
                  <w:rFonts w:ascii="Meiryo UI" w:eastAsia="Meiryo UI" w:hAnsi="Meiryo UI" w:cs="ＭＳ Ｐゴシック"/>
                  <w:color w:val="000000"/>
                  <w:kern w:val="0"/>
                  <w:sz w:val="16"/>
                  <w:szCs w:val="16"/>
                  <w:rPrChange w:id="1321" w:author="大川　浩輝" w:date="2026-06-24T19:20:00Z" w16du:dateUtc="2026-06-24T10:20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4回以上実施</w:t>
              </w:r>
            </w:ins>
          </w:p>
        </w:tc>
      </w:tr>
      <w:tr w:rsidR="00066590" w:rsidRPr="00E307B5" w14:paraId="1EC87C9D" w14:textId="77777777" w:rsidTr="009464A9">
        <w:trPr>
          <w:trHeight w:val="22"/>
          <w:ins w:id="1322" w:author="大川　浩輝" w:date="2026-06-23T18:27:00Z"/>
          <w:trPrChange w:id="1323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324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321CECBA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32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326" w:author="大川　浩輝" w:date="2026-06-24T19:34:00Z" w16du:dateUtc="2026-06-24T10:34:00Z">
                  <w:rPr>
                    <w:ins w:id="132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28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29" w:author="大川　浩輝" w:date="2026-06-24T19:35:00Z" w16du:dateUtc="2026-06-24T10:35:00Z">
              <w:tcPr>
                <w:tcW w:w="1102" w:type="dxa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AB27304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33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331" w:author="大川　浩輝" w:date="2026-06-24T19:34:00Z" w16du:dateUtc="2026-06-24T10:34:00Z">
                  <w:rPr>
                    <w:ins w:id="133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33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34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AF312F4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33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336" w:author="大川　浩輝" w:date="2026-06-24T19:34:00Z" w16du:dateUtc="2026-06-24T10:34:00Z">
                  <w:rPr>
                    <w:ins w:id="133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38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39" w:author="大川　浩輝" w:date="2026-06-24T19:35:00Z" w16du:dateUtc="2026-06-24T10:35:00Z">
              <w:tcPr>
                <w:tcW w:w="78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A2B04D0" w14:textId="344392FE" w:rsidR="000316F5" w:rsidRPr="00456EA0" w:rsidRDefault="000316F5">
            <w:pPr>
              <w:widowControl/>
              <w:spacing w:line="240" w:lineRule="exact"/>
              <w:jc w:val="left"/>
              <w:rPr>
                <w:ins w:id="134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341" w:author="大川　浩輝" w:date="2026-06-24T19:34:00Z" w16du:dateUtc="2026-06-24T10:34:00Z">
                  <w:rPr>
                    <w:ins w:id="134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43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344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345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4-1-2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346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0F64882A" w14:textId="32BB91A1" w:rsidR="000316F5" w:rsidRPr="00DF4D79" w:rsidRDefault="000316F5">
            <w:pPr>
              <w:widowControl/>
              <w:spacing w:line="240" w:lineRule="exact"/>
              <w:jc w:val="left"/>
              <w:rPr>
                <w:ins w:id="134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348" w:author="大川　浩輝" w:date="2026-06-24T19:20:00Z" w16du:dateUtc="2026-06-24T10:20:00Z">
                  <w:rPr>
                    <w:ins w:id="134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50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351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35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食の環登録制度登録者を対象とする資金調達相談窓口の設置</w:t>
              </w:r>
            </w:ins>
            <w:ins w:id="1353" w:author="大川　浩輝" w:date="2026-06-23T21:47:00Z" w16du:dateUtc="2026-06-23T12:47:00Z">
              <w:r w:rsidR="00504778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354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及び相談内容の充実</w:t>
              </w:r>
            </w:ins>
          </w:p>
        </w:tc>
      </w:tr>
      <w:tr w:rsidR="00066590" w:rsidRPr="00E307B5" w14:paraId="1434FDB6" w14:textId="77777777" w:rsidTr="009464A9">
        <w:trPr>
          <w:trHeight w:val="70"/>
          <w:ins w:id="1355" w:author="大川　浩輝" w:date="2026-06-23T18:27:00Z"/>
          <w:trPrChange w:id="1356" w:author="大川　浩輝" w:date="2026-06-24T19:35:00Z" w16du:dateUtc="2026-06-24T10:35:00Z">
            <w:trPr>
              <w:trHeight w:val="70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357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0C616636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35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359" w:author="大川　浩輝" w:date="2026-06-24T19:34:00Z" w16du:dateUtc="2026-06-24T10:34:00Z">
                  <w:rPr>
                    <w:ins w:id="136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61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62" w:author="大川　浩輝" w:date="2026-06-24T19:35:00Z" w16du:dateUtc="2026-06-24T10:35:00Z">
              <w:tcPr>
                <w:tcW w:w="1102" w:type="dxa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F9ACA8F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36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364" w:author="大川　浩輝" w:date="2026-06-24T19:34:00Z" w16du:dateUtc="2026-06-24T10:34:00Z">
                  <w:rPr>
                    <w:ins w:id="136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66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67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059987B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36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369" w:author="大川　浩輝" w:date="2026-06-24T19:34:00Z" w16du:dateUtc="2026-06-24T10:34:00Z">
                  <w:rPr>
                    <w:ins w:id="137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71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72" w:author="大川　浩輝" w:date="2026-06-24T19:35:00Z" w16du:dateUtc="2026-06-24T10:35:00Z">
              <w:tcPr>
                <w:tcW w:w="78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83B79EE" w14:textId="1F6ADF5C" w:rsidR="000316F5" w:rsidRPr="00456EA0" w:rsidRDefault="000316F5">
            <w:pPr>
              <w:widowControl/>
              <w:spacing w:line="240" w:lineRule="exact"/>
              <w:jc w:val="left"/>
              <w:rPr>
                <w:ins w:id="137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374" w:author="大川　浩輝" w:date="2026-06-24T19:34:00Z" w16du:dateUtc="2026-06-24T10:34:00Z">
                  <w:rPr>
                    <w:ins w:id="137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76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377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378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4-1-3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379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2CC171BC" w14:textId="62079207" w:rsidR="000316F5" w:rsidRPr="00DF4D79" w:rsidRDefault="000316F5">
            <w:pPr>
              <w:widowControl/>
              <w:spacing w:line="240" w:lineRule="exact"/>
              <w:jc w:val="left"/>
              <w:rPr>
                <w:ins w:id="138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381" w:author="大川　浩輝" w:date="2026-06-24T19:20:00Z" w16du:dateUtc="2026-06-24T10:20:00Z">
                  <w:rPr>
                    <w:ins w:id="138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83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384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385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食の環メニューや食の環商品を職場の売店等で販売</w:t>
              </w:r>
            </w:ins>
          </w:p>
        </w:tc>
      </w:tr>
      <w:tr w:rsidR="00066590" w:rsidRPr="00E307B5" w14:paraId="18918A5D" w14:textId="77777777" w:rsidTr="009464A9">
        <w:trPr>
          <w:trHeight w:val="22"/>
          <w:ins w:id="1386" w:author="大川　浩輝" w:date="2026-06-23T18:27:00Z"/>
          <w:trPrChange w:id="1387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388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4FF5DC60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38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390" w:author="大川　浩輝" w:date="2026-06-24T19:34:00Z" w16du:dateUtc="2026-06-24T10:34:00Z">
                  <w:rPr>
                    <w:ins w:id="139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92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3" w:author="大川　浩輝" w:date="2026-06-24T19:35:00Z" w16du:dateUtc="2026-06-24T10:35:00Z">
              <w:tcPr>
                <w:tcW w:w="1102" w:type="dxa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6141DA0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39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395" w:author="大川　浩輝" w:date="2026-06-24T19:34:00Z" w16du:dateUtc="2026-06-24T10:34:00Z">
                  <w:rPr>
                    <w:ins w:id="139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397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398" w:author="大川　浩輝" w:date="2026-06-24T19:35:00Z" w16du:dateUtc="2026-06-24T10:35:00Z">
              <w:tcPr>
                <w:tcW w:w="787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CC1594A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39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400" w:author="大川　浩輝" w:date="2026-06-24T19:34:00Z" w16du:dateUtc="2026-06-24T10:34:00Z">
                  <w:rPr>
                    <w:ins w:id="140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02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03" w:author="大川　浩輝" w:date="2026-06-24T19:35:00Z" w16du:dateUtc="2026-06-24T10:35:00Z">
              <w:tcPr>
                <w:tcW w:w="78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08B67BD" w14:textId="577A0CEE" w:rsidR="000316F5" w:rsidRPr="00456EA0" w:rsidRDefault="000316F5">
            <w:pPr>
              <w:widowControl/>
              <w:spacing w:line="240" w:lineRule="exact"/>
              <w:jc w:val="left"/>
              <w:rPr>
                <w:ins w:id="140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405" w:author="大川　浩輝" w:date="2026-06-24T19:34:00Z" w16du:dateUtc="2026-06-24T10:34:00Z">
                  <w:rPr>
                    <w:ins w:id="140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07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408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409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4-1-4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410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0F17A13E" w14:textId="004EE001" w:rsidR="000316F5" w:rsidRPr="00DF4D79" w:rsidRDefault="000316F5">
            <w:pPr>
              <w:widowControl/>
              <w:spacing w:line="240" w:lineRule="exact"/>
              <w:jc w:val="left"/>
              <w:rPr>
                <w:ins w:id="141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412" w:author="大川　浩輝" w:date="2026-06-24T19:20:00Z" w16du:dateUtc="2026-06-24T10:20:00Z">
                  <w:rPr>
                    <w:ins w:id="141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14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415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416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社員食堂等で食の環メニューを提供</w:t>
              </w:r>
            </w:ins>
          </w:p>
        </w:tc>
      </w:tr>
      <w:tr w:rsidR="00066590" w:rsidRPr="00E307B5" w14:paraId="3C95EAE9" w14:textId="77777777" w:rsidTr="009464A9">
        <w:trPr>
          <w:trHeight w:val="22"/>
          <w:ins w:id="1417" w:author="大川　浩輝" w:date="2026-06-23T18:27:00Z"/>
          <w:trPrChange w:id="1418" w:author="大川　浩輝" w:date="2026-06-24T19:35:00Z" w16du:dateUtc="2026-06-24T10:35:00Z">
            <w:trPr>
              <w:trHeight w:val="22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419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2275C62A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42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421" w:author="大川　浩輝" w:date="2026-06-24T19:34:00Z" w16du:dateUtc="2026-06-24T10:34:00Z">
                  <w:rPr>
                    <w:ins w:id="142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23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  <w:tcPrChange w:id="1424" w:author="大川　浩輝" w:date="2026-06-24T19:35:00Z" w16du:dateUtc="2026-06-24T10:35:00Z">
              <w:tcPr>
                <w:tcW w:w="110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</w:tcPrChange>
          </w:tcPr>
          <w:p w14:paraId="1B3FEB76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42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426" w:author="大川　浩輝" w:date="2026-06-24T19:34:00Z" w16du:dateUtc="2026-06-24T10:34:00Z">
                  <w:rPr>
                    <w:ins w:id="142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28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429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430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地産地消</w:t>
              </w:r>
            </w:ins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  <w:tcPrChange w:id="1431" w:author="大川　浩輝" w:date="2026-06-24T19:35:00Z" w16du:dateUtc="2026-06-24T10:35:00Z">
              <w:tcPr>
                <w:tcW w:w="78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</w:tcPrChange>
          </w:tcPr>
          <w:p w14:paraId="7E38DC2A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43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433" w:author="大川　浩輝" w:date="2026-06-24T19:34:00Z" w16du:dateUtc="2026-06-24T10:34:00Z">
                  <w:rPr>
                    <w:ins w:id="143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35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1436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437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任意</w:t>
              </w:r>
            </w:ins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38" w:author="大川　浩輝" w:date="2026-06-24T19:35:00Z" w16du:dateUtc="2026-06-24T10:35:00Z">
              <w:tcPr>
                <w:tcW w:w="78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6633057" w14:textId="6CF43C29" w:rsidR="000316F5" w:rsidRPr="00456EA0" w:rsidRDefault="000316F5">
            <w:pPr>
              <w:widowControl/>
              <w:spacing w:line="240" w:lineRule="exact"/>
              <w:jc w:val="left"/>
              <w:rPr>
                <w:ins w:id="143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440" w:author="大川　浩輝" w:date="2026-06-24T19:34:00Z" w16du:dateUtc="2026-06-24T10:34:00Z">
                  <w:rPr>
                    <w:ins w:id="144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42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443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444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4-2-1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445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064267D4" w14:textId="7AF2D492" w:rsidR="000316F5" w:rsidRPr="00DF4D79" w:rsidRDefault="000316F5">
            <w:pPr>
              <w:widowControl/>
              <w:spacing w:line="240" w:lineRule="exact"/>
              <w:jc w:val="left"/>
              <w:rPr>
                <w:ins w:id="144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447" w:author="大川　浩輝" w:date="2026-06-24T19:20:00Z" w16du:dateUtc="2026-06-24T10:20:00Z">
                  <w:rPr>
                    <w:ins w:id="144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49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450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451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地産地消の普及</w:t>
              </w:r>
            </w:ins>
            <w:ins w:id="1452" w:author="大川　浩輝" w:date="2026-06-26T11:21:00Z" w16du:dateUtc="2026-06-26T02:21:00Z">
              <w:r w:rsidR="004F23F3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啓発</w:t>
              </w:r>
            </w:ins>
            <w:ins w:id="1453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454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に関する取組の実施</w:t>
              </w:r>
            </w:ins>
          </w:p>
        </w:tc>
      </w:tr>
      <w:tr w:rsidR="001D28D3" w:rsidRPr="00E307B5" w14:paraId="1F5E8966" w14:textId="77777777" w:rsidTr="009464A9">
        <w:trPr>
          <w:trHeight w:val="201"/>
          <w:ins w:id="1455" w:author="大川　浩輝" w:date="2026-06-23T18:27:00Z"/>
          <w:trPrChange w:id="1456" w:author="大川　浩輝" w:date="2026-06-24T19:35:00Z" w16du:dateUtc="2026-06-24T10:35:00Z">
            <w:trPr>
              <w:trHeight w:val="201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457" w:author="大川　浩輝" w:date="2026-06-24T19:35:00Z" w16du:dateUtc="2026-06-24T10:35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5E61BDA4" w14:textId="77777777" w:rsidR="000316F5" w:rsidRPr="00456EA0" w:rsidRDefault="000316F5">
            <w:pPr>
              <w:widowControl/>
              <w:spacing w:line="240" w:lineRule="exact"/>
              <w:jc w:val="left"/>
              <w:rPr>
                <w:ins w:id="145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459" w:author="大川　浩輝" w:date="2026-06-24T19:34:00Z" w16du:dateUtc="2026-06-24T10:34:00Z">
                  <w:rPr>
                    <w:ins w:id="146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61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  <w:tcPrChange w:id="1462" w:author="大川　浩輝" w:date="2026-06-24T19:35:00Z" w16du:dateUtc="2026-06-24T10:35:00Z">
              <w:tcPr>
                <w:tcW w:w="1102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6B523FA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46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464" w:author="大川　浩輝" w:date="2026-06-24T19:34:00Z" w16du:dateUtc="2026-06-24T10:34:00Z">
                  <w:rPr>
                    <w:ins w:id="146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66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467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468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食品ロス削減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  <w:tcPrChange w:id="1469" w:author="大川　浩輝" w:date="2026-06-24T19:35:00Z" w16du:dateUtc="2026-06-24T10:35:00Z">
              <w:tcPr>
                <w:tcW w:w="787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  <w:hideMark/>
              </w:tcPr>
            </w:tcPrChange>
          </w:tcPr>
          <w:p w14:paraId="4E322122" w14:textId="77777777" w:rsidR="000316F5" w:rsidRPr="00456EA0" w:rsidRDefault="000316F5">
            <w:pPr>
              <w:widowControl/>
              <w:spacing w:line="200" w:lineRule="exact"/>
              <w:jc w:val="left"/>
              <w:rPr>
                <w:ins w:id="1470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471" w:author="大川　浩輝" w:date="2026-06-24T19:34:00Z" w16du:dateUtc="2026-06-24T10:34:00Z">
                  <w:rPr>
                    <w:ins w:id="1472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73" w:author="大川　浩輝" w:date="2026-06-24T19:21:00Z" w16du:dateUtc="2026-06-24T10:21:00Z">
                <w:pPr>
                  <w:widowControl/>
                  <w:jc w:val="center"/>
                </w:pPr>
              </w:pPrChange>
            </w:pPr>
            <w:ins w:id="1474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475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任意</w:t>
              </w:r>
            </w:ins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  <w:tcPrChange w:id="1476" w:author="大川　浩輝" w:date="2026-06-24T19:35:00Z" w16du:dateUtc="2026-06-24T10:35:00Z">
              <w:tcPr>
                <w:tcW w:w="787" w:type="dxa"/>
                <w:gridSpan w:val="4"/>
                <w:tcBorders>
                  <w:top w:val="nil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42E0418" w14:textId="653992C1" w:rsidR="000316F5" w:rsidRPr="00456EA0" w:rsidRDefault="000316F5">
            <w:pPr>
              <w:widowControl/>
              <w:spacing w:line="240" w:lineRule="exact"/>
              <w:jc w:val="left"/>
              <w:rPr>
                <w:ins w:id="147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478" w:author="大川　浩輝" w:date="2026-06-24T19:34:00Z" w16du:dateUtc="2026-06-24T10:34:00Z">
                  <w:rPr>
                    <w:ins w:id="147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80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481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18"/>
                  <w:szCs w:val="18"/>
                  <w:rPrChange w:id="1482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22"/>
                    </w:rPr>
                  </w:rPrChange>
                </w:rPr>
                <w:t>4-3-1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  <w:tcPrChange w:id="1483" w:author="大川　浩輝" w:date="2026-06-24T19:35:00Z" w16du:dateUtc="2026-06-24T10:35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245FF865" w14:textId="6CEEFA7A" w:rsidR="000316F5" w:rsidRPr="00DF4D79" w:rsidRDefault="000316F5">
            <w:pPr>
              <w:widowControl/>
              <w:spacing w:line="240" w:lineRule="exact"/>
              <w:jc w:val="left"/>
              <w:rPr>
                <w:ins w:id="148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485" w:author="大川　浩輝" w:date="2026-06-24T19:20:00Z" w16du:dateUtc="2026-06-24T10:20:00Z">
                  <w:rPr>
                    <w:ins w:id="148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87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488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489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食品ロス削減の普及</w:t>
              </w:r>
            </w:ins>
            <w:ins w:id="1490" w:author="大川　浩輝" w:date="2026-06-26T11:21:00Z" w16du:dateUtc="2026-06-26T02:21:00Z">
              <w:r w:rsidR="004F23F3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啓発</w:t>
              </w:r>
            </w:ins>
            <w:ins w:id="1491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49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に関する取組の実施</w:t>
              </w:r>
            </w:ins>
          </w:p>
        </w:tc>
      </w:tr>
      <w:tr w:rsidR="001D28D3" w:rsidRPr="00E307B5" w14:paraId="601BBBFD" w14:textId="77777777" w:rsidTr="009464A9">
        <w:trPr>
          <w:trHeight w:val="201"/>
          <w:ins w:id="1493" w:author="大川　浩輝" w:date="2026-06-23T18:27:00Z"/>
          <w:trPrChange w:id="1494" w:author="大川　浩輝" w:date="2026-06-24T19:34:00Z" w16du:dateUtc="2026-06-24T10:34:00Z">
            <w:trPr>
              <w:trHeight w:val="201"/>
            </w:trPr>
          </w:trPrChange>
        </w:trPr>
        <w:tc>
          <w:tcPr>
            <w:tcW w:w="26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  <w:tcPrChange w:id="1495" w:author="大川　浩輝" w:date="2026-06-24T19:34:00Z" w16du:dateUtc="2026-06-24T10:34:00Z">
              <w:tcPr>
                <w:tcW w:w="2666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shd w:val="clear" w:color="000000" w:fill="FFFFFF"/>
                <w:vAlign w:val="center"/>
                <w:hideMark/>
              </w:tcPr>
            </w:tcPrChange>
          </w:tcPr>
          <w:p w14:paraId="07827801" w14:textId="23180DCB" w:rsidR="002E0455" w:rsidRPr="00456EA0" w:rsidRDefault="00456EA0">
            <w:pPr>
              <w:widowControl/>
              <w:spacing w:line="240" w:lineRule="exact"/>
              <w:jc w:val="left"/>
              <w:rPr>
                <w:ins w:id="149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  <w:rPrChange w:id="1497" w:author="大川　浩輝" w:date="2026-06-24T19:34:00Z" w16du:dateUtc="2026-06-24T10:34:00Z">
                  <w:rPr>
                    <w:ins w:id="149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499" w:author="大川　浩輝" w:date="2026-06-24T19:34:00Z" w16du:dateUtc="2026-06-24T10:34:00Z">
                <w:pPr>
                  <w:widowControl/>
                  <w:jc w:val="left"/>
                </w:pPr>
              </w:pPrChange>
            </w:pPr>
            <w:ins w:id="1500" w:author="大川　浩輝" w:date="2026-06-24T19:34:00Z" w16du:dateUtc="2026-06-24T10:34:00Z">
              <w:r w:rsidRPr="00456EA0">
                <w:rPr>
                  <w:rFonts w:ascii="Meiryo UI" w:eastAsia="Meiryo UI" w:hAnsi="Meiryo UI" w:cs="ＭＳ Ｐゴシック"/>
                  <w:color w:val="000000"/>
                  <w:kern w:val="0"/>
                  <w:sz w:val="20"/>
                  <w:szCs w:val="20"/>
                  <w:rPrChange w:id="1501" w:author="大川　浩輝" w:date="2026-06-24T19:34:00Z" w16du:dateUtc="2026-06-24T10:34:00Z">
                    <w:rPr>
                      <w:rFonts w:ascii="Meiryo UI" w:eastAsia="Meiryo UI" w:hAnsi="Meiryo UI" w:cs="ＭＳ Ｐゴシック"/>
                      <w:color w:val="000000"/>
                      <w:kern w:val="0"/>
                      <w:sz w:val="18"/>
                      <w:szCs w:val="18"/>
                    </w:rPr>
                  </w:rPrChange>
                </w:rPr>
                <w:t>(5)</w:t>
              </w:r>
            </w:ins>
            <w:ins w:id="1502" w:author="大川　浩輝" w:date="2026-06-23T18:27:00Z" w16du:dateUtc="2026-06-23T09:27:00Z">
              <w:r w:rsidR="002E0455"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20"/>
                  <w:szCs w:val="20"/>
                  <w:rPrChange w:id="1503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市町</w:t>
              </w:r>
            </w:ins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  <w:tcPrChange w:id="1504" w:author="大川　浩輝" w:date="2026-06-24T19:34:00Z" w16du:dateUtc="2026-06-24T10:34:00Z">
              <w:tcPr>
                <w:tcW w:w="1102" w:type="dxa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33426E8B" w14:textId="77777777" w:rsidR="002E0455" w:rsidRPr="00456EA0" w:rsidRDefault="002E0455">
            <w:pPr>
              <w:widowControl/>
              <w:spacing w:line="200" w:lineRule="exact"/>
              <w:jc w:val="left"/>
              <w:rPr>
                <w:ins w:id="150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506" w:author="大川　浩輝" w:date="2026-06-24T19:34:00Z" w16du:dateUtc="2026-06-24T10:34:00Z">
                  <w:rPr>
                    <w:ins w:id="150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08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509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510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基本</w:t>
              </w:r>
            </w:ins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  <w:tcPrChange w:id="1511" w:author="大川　浩輝" w:date="2026-06-24T19:34:00Z" w16du:dateUtc="2026-06-24T10:34:00Z">
              <w:tcPr>
                <w:tcW w:w="1575" w:type="dxa"/>
                <w:gridSpan w:val="7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15A767E" w14:textId="2B63BF33" w:rsidR="002E0455" w:rsidRPr="00456EA0" w:rsidRDefault="002E0455">
            <w:pPr>
              <w:widowControl/>
              <w:spacing w:line="240" w:lineRule="exact"/>
              <w:jc w:val="left"/>
              <w:rPr>
                <w:ins w:id="151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513" w:author="大川　浩輝" w:date="2026-06-24T19:34:00Z" w16du:dateUtc="2026-06-24T10:34:00Z">
                  <w:rPr>
                    <w:ins w:id="151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15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516" w:author="大川　浩輝" w:date="2026-06-24T18:34:00Z" w16du:dateUtc="2026-06-24T09:34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517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必須</w:t>
              </w:r>
            </w:ins>
          </w:p>
        </w:tc>
        <w:tc>
          <w:tcPr>
            <w:tcW w:w="9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518" w:author="大川　浩輝" w:date="2026-06-24T19:34:00Z" w16du:dateUtc="2026-06-24T10:34:00Z">
              <w:tcPr>
                <w:tcW w:w="10080" w:type="dxa"/>
                <w:gridSpan w:val="3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1680A3E1" w14:textId="1E21D992" w:rsidR="002E0455" w:rsidRPr="00DF4D79" w:rsidRDefault="002E0455">
            <w:pPr>
              <w:widowControl/>
              <w:spacing w:line="240" w:lineRule="exact"/>
              <w:jc w:val="left"/>
              <w:rPr>
                <w:ins w:id="151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520" w:author="大川　浩輝" w:date="2026-06-24T19:20:00Z" w16du:dateUtc="2026-06-24T10:20:00Z">
                  <w:rPr>
                    <w:ins w:id="152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22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523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524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県が実施する「自然に健康になれるとちぎ食の環プロジェクト事業」</w:t>
              </w:r>
            </w:ins>
            <w:ins w:id="1525" w:author="大川　浩輝" w:date="2026-06-26T11:23:00Z" w16du:dateUtc="2026-06-26T02:23:00Z">
              <w:r w:rsidR="00DD0298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への</w:t>
              </w:r>
            </w:ins>
            <w:ins w:id="1526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527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参加</w:t>
              </w:r>
            </w:ins>
          </w:p>
        </w:tc>
      </w:tr>
      <w:tr w:rsidR="00066590" w:rsidRPr="00E307B5" w14:paraId="00C7DBC2" w14:textId="77777777" w:rsidTr="009464A9">
        <w:trPr>
          <w:trHeight w:val="201"/>
          <w:ins w:id="1528" w:author="大川　浩輝" w:date="2026-06-23T18:27:00Z"/>
          <w:trPrChange w:id="1529" w:author="大川　浩輝" w:date="2026-06-24T19:34:00Z" w16du:dateUtc="2026-06-24T10:34:00Z">
            <w:trPr>
              <w:trHeight w:val="201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530" w:author="大川　浩輝" w:date="2026-06-24T19:34:00Z" w16du:dateUtc="2026-06-24T10:34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2307BD2B" w14:textId="77777777" w:rsidR="002E0455" w:rsidRPr="00DF4D79" w:rsidRDefault="002E0455">
            <w:pPr>
              <w:widowControl/>
              <w:spacing w:line="200" w:lineRule="exact"/>
              <w:jc w:val="left"/>
              <w:rPr>
                <w:ins w:id="153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532" w:author="大川　浩輝" w:date="2026-06-24T19:20:00Z" w16du:dateUtc="2026-06-24T10:20:00Z">
                  <w:rPr>
                    <w:ins w:id="153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34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35" w:author="大川　浩輝" w:date="2026-06-24T19:34:00Z" w16du:dateUtc="2026-06-24T10:34:00Z">
              <w:tcPr>
                <w:tcW w:w="1293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AF0CF71" w14:textId="77777777" w:rsidR="002E0455" w:rsidRPr="00456EA0" w:rsidRDefault="002E0455">
            <w:pPr>
              <w:widowControl/>
              <w:spacing w:line="200" w:lineRule="exact"/>
              <w:jc w:val="left"/>
              <w:rPr>
                <w:ins w:id="153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537" w:author="大川　浩輝" w:date="2026-06-24T19:34:00Z" w16du:dateUtc="2026-06-24T10:34:00Z">
                  <w:rPr>
                    <w:ins w:id="153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39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1540" w:author="大川　浩輝" w:date="2026-06-24T19:34:00Z" w16du:dateUtc="2026-06-24T10:34:00Z">
              <w:tcPr>
                <w:tcW w:w="1384" w:type="dxa"/>
                <w:gridSpan w:val="5"/>
                <w:vMerge/>
                <w:tcBorders>
                  <w:left w:val="nil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A94589" w14:textId="353F283A" w:rsidR="002E0455" w:rsidRPr="00456EA0" w:rsidRDefault="002E0455">
            <w:pPr>
              <w:widowControl/>
              <w:spacing w:line="240" w:lineRule="exact"/>
              <w:jc w:val="left"/>
              <w:rPr>
                <w:ins w:id="154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542" w:author="大川　浩輝" w:date="2026-06-24T19:34:00Z" w16du:dateUtc="2026-06-24T10:34:00Z">
                  <w:rPr>
                    <w:ins w:id="154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44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545" w:author="大川　浩輝" w:date="2026-06-24T19:34:00Z" w16du:dateUtc="2026-06-24T10:34:00Z">
              <w:tcPr>
                <w:tcW w:w="100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23DD6DBE" w14:textId="0822289E" w:rsidR="002E0455" w:rsidRPr="00DF4D79" w:rsidRDefault="002E0455">
            <w:pPr>
              <w:widowControl/>
              <w:spacing w:line="240" w:lineRule="exact"/>
              <w:jc w:val="left"/>
              <w:rPr>
                <w:ins w:id="154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547" w:author="大川　浩輝" w:date="2026-06-24T19:20:00Z" w16du:dateUtc="2026-06-24T10:20:00Z">
                  <w:rPr>
                    <w:ins w:id="154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49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550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551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庁内</w:t>
              </w:r>
            </w:ins>
            <w:ins w:id="1552" w:author="大川　浩輝" w:date="2026-06-26T11:23:00Z" w16du:dateUtc="2026-06-26T02:23:00Z">
              <w:r w:rsidR="00DD0298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菅家</w:t>
              </w:r>
            </w:ins>
            <w:ins w:id="1553" w:author="大川　浩輝" w:date="2026-06-24T19:30:00Z" w16du:dateUtc="2026-06-24T10:30:00Z">
              <w:r w:rsidR="006B2148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部局による分野横断の</w:t>
              </w:r>
            </w:ins>
            <w:ins w:id="1554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555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食環境に</w:t>
              </w:r>
            </w:ins>
            <w:ins w:id="1556" w:author="大川　浩輝" w:date="2026-06-24T19:30:00Z" w16du:dateUtc="2026-06-24T10:30:00Z">
              <w:r w:rsidR="006B2148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関する</w:t>
              </w:r>
            </w:ins>
            <w:ins w:id="1557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55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会議や連絡会の実施</w:t>
              </w:r>
            </w:ins>
          </w:p>
        </w:tc>
      </w:tr>
      <w:tr w:rsidR="00066590" w:rsidRPr="00E307B5" w14:paraId="67C58BB0" w14:textId="77777777" w:rsidTr="009464A9">
        <w:trPr>
          <w:trHeight w:val="201"/>
          <w:ins w:id="1559" w:author="大川　浩輝" w:date="2026-06-23T18:27:00Z"/>
          <w:trPrChange w:id="1560" w:author="大川　浩輝" w:date="2026-06-24T19:34:00Z" w16du:dateUtc="2026-06-24T10:34:00Z">
            <w:trPr>
              <w:trHeight w:val="201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561" w:author="大川　浩輝" w:date="2026-06-24T19:34:00Z" w16du:dateUtc="2026-06-24T10:34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0E464AC4" w14:textId="77777777" w:rsidR="002E0455" w:rsidRPr="00DF4D79" w:rsidRDefault="002E0455">
            <w:pPr>
              <w:widowControl/>
              <w:spacing w:line="200" w:lineRule="exact"/>
              <w:jc w:val="left"/>
              <w:rPr>
                <w:ins w:id="156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563" w:author="大川　浩輝" w:date="2026-06-24T19:20:00Z" w16du:dateUtc="2026-06-24T10:20:00Z">
                  <w:rPr>
                    <w:ins w:id="156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65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  <w:tcPrChange w:id="1566" w:author="大川　浩輝" w:date="2026-06-24T19:34:00Z" w16du:dateUtc="2026-06-24T10:34:00Z">
              <w:tcPr>
                <w:tcW w:w="1293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39AEF7E7" w14:textId="77777777" w:rsidR="002E0455" w:rsidRPr="00456EA0" w:rsidRDefault="002E0455">
            <w:pPr>
              <w:widowControl/>
              <w:spacing w:line="200" w:lineRule="exact"/>
              <w:jc w:val="left"/>
              <w:rPr>
                <w:ins w:id="156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568" w:author="大川　浩輝" w:date="2026-06-24T19:34:00Z" w16du:dateUtc="2026-06-24T10:34:00Z">
                  <w:rPr>
                    <w:ins w:id="156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70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571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572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栄養</w:t>
              </w:r>
            </w:ins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  <w:tcPrChange w:id="1573" w:author="大川　浩輝" w:date="2026-06-24T19:34:00Z" w16du:dateUtc="2026-06-24T10:34:00Z">
              <w:tcPr>
                <w:tcW w:w="1384" w:type="dxa"/>
                <w:gridSpan w:val="5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63624FA" w14:textId="37FDD5B4" w:rsidR="002E0455" w:rsidRPr="00456EA0" w:rsidRDefault="002E0455">
            <w:pPr>
              <w:widowControl/>
              <w:spacing w:line="240" w:lineRule="exact"/>
              <w:jc w:val="left"/>
              <w:rPr>
                <w:ins w:id="1574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575" w:author="大川　浩輝" w:date="2026-06-24T19:34:00Z" w16du:dateUtc="2026-06-24T10:34:00Z">
                  <w:rPr>
                    <w:ins w:id="1576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77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578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579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任意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580" w:author="大川　浩輝" w:date="2026-06-24T19:34:00Z" w16du:dateUtc="2026-06-24T10:34:00Z">
              <w:tcPr>
                <w:tcW w:w="100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263559DF" w14:textId="4B9C2F27" w:rsidR="002E0455" w:rsidRPr="00DF4D79" w:rsidRDefault="002C5105">
            <w:pPr>
              <w:widowControl/>
              <w:spacing w:line="240" w:lineRule="exact"/>
              <w:jc w:val="left"/>
              <w:rPr>
                <w:ins w:id="158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582" w:author="大川　浩輝" w:date="2026-06-24T19:20:00Z" w16du:dateUtc="2026-06-24T10:20:00Z">
                  <w:rPr>
                    <w:ins w:id="158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84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585" w:author="大川　浩輝" w:date="2026-06-24T18:39:00Z" w16du:dateUtc="2026-06-24T09:39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586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食の環メニュー</w:t>
              </w:r>
            </w:ins>
            <w:ins w:id="1587" w:author="大川　浩輝" w:date="2026-06-23T18:27:00Z" w16du:dateUtc="2026-06-23T09:27:00Z">
              <w:r w:rsidR="002E0455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58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の利活用促進を実施（例：市町イベントや健康教室、まちおこしの割引券などの景品等で活用）</w:t>
              </w:r>
            </w:ins>
          </w:p>
        </w:tc>
      </w:tr>
      <w:tr w:rsidR="00066590" w:rsidRPr="00E307B5" w14:paraId="23105158" w14:textId="77777777" w:rsidTr="009464A9">
        <w:trPr>
          <w:trHeight w:val="201"/>
          <w:ins w:id="1589" w:author="大川　浩輝" w:date="2026-06-23T18:27:00Z"/>
          <w:trPrChange w:id="1590" w:author="大川　浩輝" w:date="2026-06-24T19:34:00Z" w16du:dateUtc="2026-06-24T10:34:00Z">
            <w:trPr>
              <w:trHeight w:val="201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591" w:author="大川　浩輝" w:date="2026-06-24T19:34:00Z" w16du:dateUtc="2026-06-24T10:34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208CCA50" w14:textId="77777777" w:rsidR="002E0455" w:rsidRPr="00DF4D79" w:rsidRDefault="002E0455">
            <w:pPr>
              <w:widowControl/>
              <w:spacing w:line="200" w:lineRule="exact"/>
              <w:jc w:val="left"/>
              <w:rPr>
                <w:ins w:id="159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593" w:author="大川　浩輝" w:date="2026-06-24T19:20:00Z" w16du:dateUtc="2026-06-24T10:20:00Z">
                  <w:rPr>
                    <w:ins w:id="159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595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596" w:author="大川　浩輝" w:date="2026-06-24T19:34:00Z" w16du:dateUtc="2026-06-24T10:34:00Z">
              <w:tcPr>
                <w:tcW w:w="1293" w:type="dxa"/>
                <w:gridSpan w:val="3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43A1DB4" w14:textId="77777777" w:rsidR="002E0455" w:rsidRPr="00456EA0" w:rsidRDefault="002E0455">
            <w:pPr>
              <w:widowControl/>
              <w:spacing w:line="200" w:lineRule="exact"/>
              <w:jc w:val="left"/>
              <w:rPr>
                <w:ins w:id="159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598" w:author="大川　浩輝" w:date="2026-06-24T19:34:00Z" w16du:dateUtc="2026-06-24T10:34:00Z">
                  <w:rPr>
                    <w:ins w:id="159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00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  <w:tcPrChange w:id="1601" w:author="大川　浩輝" w:date="2026-06-24T19:34:00Z" w16du:dateUtc="2026-06-24T10:34:00Z">
              <w:tcPr>
                <w:tcW w:w="1985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D0E9EF0" w14:textId="71DE22D4" w:rsidR="002E0455" w:rsidRPr="00456EA0" w:rsidRDefault="002E0455">
            <w:pPr>
              <w:spacing w:line="240" w:lineRule="exact"/>
              <w:jc w:val="left"/>
              <w:rPr>
                <w:ins w:id="160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603" w:author="大川　浩輝" w:date="2026-06-24T19:34:00Z" w16du:dateUtc="2026-06-24T10:34:00Z">
                  <w:rPr>
                    <w:ins w:id="160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05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606" w:author="大川　浩輝" w:date="2026-06-24T19:34:00Z" w16du:dateUtc="2026-06-24T10:34:00Z">
              <w:tcPr>
                <w:tcW w:w="9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04F41683" w14:textId="258CAF1A" w:rsidR="002E0455" w:rsidRPr="00DF4D79" w:rsidRDefault="002C5105">
            <w:pPr>
              <w:widowControl/>
              <w:spacing w:line="240" w:lineRule="exact"/>
              <w:jc w:val="left"/>
              <w:rPr>
                <w:ins w:id="160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608" w:author="大川　浩輝" w:date="2026-06-24T19:20:00Z" w16du:dateUtc="2026-06-24T10:20:00Z">
                  <w:rPr>
                    <w:ins w:id="160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10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611" w:author="大川　浩輝" w:date="2026-06-24T18:39:00Z" w16du:dateUtc="2026-06-24T09:39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61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食の環食品</w:t>
              </w:r>
            </w:ins>
            <w:ins w:id="1613" w:author="大川　浩輝" w:date="2026-06-23T18:27:00Z" w16du:dateUtc="2026-06-23T09:27:00Z">
              <w:r w:rsidR="002E0455"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614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の利用促進を実施（例：市町イベントや健康教室、まちおこしの割引券などの景品等で活用）</w:t>
              </w:r>
            </w:ins>
          </w:p>
        </w:tc>
      </w:tr>
      <w:tr w:rsidR="00066590" w:rsidRPr="00E307B5" w14:paraId="00E0B15B" w14:textId="77777777" w:rsidTr="009464A9">
        <w:trPr>
          <w:trHeight w:val="201"/>
          <w:ins w:id="1615" w:author="大川　浩輝" w:date="2026-06-23T18:27:00Z"/>
          <w:trPrChange w:id="1616" w:author="大川　浩輝" w:date="2026-06-24T19:34:00Z" w16du:dateUtc="2026-06-24T10:34:00Z">
            <w:trPr>
              <w:trHeight w:val="201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617" w:author="大川　浩輝" w:date="2026-06-24T19:34:00Z" w16du:dateUtc="2026-06-24T10:34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440D67D2" w14:textId="77777777" w:rsidR="002E0455" w:rsidRPr="00DF4D79" w:rsidRDefault="002E0455">
            <w:pPr>
              <w:widowControl/>
              <w:spacing w:line="200" w:lineRule="exact"/>
              <w:jc w:val="left"/>
              <w:rPr>
                <w:ins w:id="161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619" w:author="大川　浩輝" w:date="2026-06-24T19:20:00Z" w16du:dateUtc="2026-06-24T10:20:00Z">
                  <w:rPr>
                    <w:ins w:id="162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21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622" w:author="大川　浩輝" w:date="2026-06-24T19:34:00Z" w16du:dateUtc="2026-06-24T10:34:00Z">
              <w:tcPr>
                <w:tcW w:w="1293" w:type="dxa"/>
                <w:gridSpan w:val="3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154CEBC" w14:textId="77777777" w:rsidR="002E0455" w:rsidRPr="00456EA0" w:rsidRDefault="002E0455">
            <w:pPr>
              <w:widowControl/>
              <w:spacing w:line="200" w:lineRule="exact"/>
              <w:jc w:val="left"/>
              <w:rPr>
                <w:ins w:id="162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624" w:author="大川　浩輝" w:date="2026-06-24T19:34:00Z" w16du:dateUtc="2026-06-24T10:34:00Z">
                  <w:rPr>
                    <w:ins w:id="162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26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  <w:tcPrChange w:id="1627" w:author="大川　浩輝" w:date="2026-06-24T19:34:00Z" w16du:dateUtc="2026-06-24T10:34:00Z">
              <w:tcPr>
                <w:tcW w:w="1985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C409D17" w14:textId="46A4CC48" w:rsidR="002E0455" w:rsidRPr="00456EA0" w:rsidRDefault="002E0455">
            <w:pPr>
              <w:spacing w:line="240" w:lineRule="exact"/>
              <w:jc w:val="left"/>
              <w:rPr>
                <w:ins w:id="162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629" w:author="大川　浩輝" w:date="2026-06-24T19:34:00Z" w16du:dateUtc="2026-06-24T10:34:00Z">
                  <w:rPr>
                    <w:ins w:id="163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31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632" w:author="大川　浩輝" w:date="2026-06-24T19:34:00Z" w16du:dateUtc="2026-06-24T10:34:00Z">
              <w:tcPr>
                <w:tcW w:w="94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15D754E6" w14:textId="09705174" w:rsidR="002E0455" w:rsidRPr="00DF4D79" w:rsidRDefault="002E0455">
            <w:pPr>
              <w:widowControl/>
              <w:spacing w:line="240" w:lineRule="exact"/>
              <w:jc w:val="left"/>
              <w:rPr>
                <w:ins w:id="1633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634" w:author="大川　浩輝" w:date="2026-06-24T19:20:00Z" w16du:dateUtc="2026-06-24T10:20:00Z">
                  <w:rPr>
                    <w:ins w:id="1635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36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637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638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減塩・適正体重維持・野菜摂取・栄養バランス・若い女性のやせを目的とした栄養格差に関する取組の実施</w:t>
              </w:r>
            </w:ins>
          </w:p>
        </w:tc>
      </w:tr>
      <w:tr w:rsidR="00066590" w:rsidRPr="00E307B5" w14:paraId="00FF5FCC" w14:textId="77777777" w:rsidTr="009464A9">
        <w:trPr>
          <w:trHeight w:val="134"/>
          <w:ins w:id="1639" w:author="大川　浩輝" w:date="2026-06-23T18:27:00Z"/>
          <w:trPrChange w:id="1640" w:author="大川　浩輝" w:date="2026-06-24T19:34:00Z" w16du:dateUtc="2026-06-24T10:34:00Z">
            <w:trPr>
              <w:trHeight w:val="134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641" w:author="大川　浩輝" w:date="2026-06-24T19:34:00Z" w16du:dateUtc="2026-06-24T10:34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4700B392" w14:textId="77777777" w:rsidR="002E0455" w:rsidRPr="00DF4D79" w:rsidRDefault="002E0455">
            <w:pPr>
              <w:widowControl/>
              <w:spacing w:line="200" w:lineRule="exact"/>
              <w:jc w:val="left"/>
              <w:rPr>
                <w:ins w:id="164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643" w:author="大川　浩輝" w:date="2026-06-24T19:20:00Z" w16du:dateUtc="2026-06-24T10:20:00Z">
                  <w:rPr>
                    <w:ins w:id="164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45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646" w:author="大川　浩輝" w:date="2026-06-24T19:34:00Z" w16du:dateUtc="2026-06-24T10:34:00Z">
              <w:tcPr>
                <w:tcW w:w="1293" w:type="dxa"/>
                <w:gridSpan w:val="3"/>
                <w:vMerge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0F5B4C5" w14:textId="77777777" w:rsidR="002E0455" w:rsidRPr="00456EA0" w:rsidRDefault="002E0455">
            <w:pPr>
              <w:widowControl/>
              <w:spacing w:line="200" w:lineRule="exact"/>
              <w:jc w:val="left"/>
              <w:rPr>
                <w:ins w:id="164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648" w:author="大川　浩輝" w:date="2026-06-24T19:34:00Z" w16du:dateUtc="2026-06-24T10:34:00Z">
                  <w:rPr>
                    <w:ins w:id="164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50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  <w:tcPrChange w:id="1651" w:author="大川　浩輝" w:date="2026-06-24T19:34:00Z" w16du:dateUtc="2026-06-24T10:34:00Z">
              <w:tcPr>
                <w:tcW w:w="1384" w:type="dxa"/>
                <w:gridSpan w:val="5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2614CE2" w14:textId="2996215C" w:rsidR="002E0455" w:rsidRPr="00456EA0" w:rsidRDefault="002E0455">
            <w:pPr>
              <w:widowControl/>
              <w:spacing w:line="240" w:lineRule="exact"/>
              <w:jc w:val="left"/>
              <w:rPr>
                <w:ins w:id="165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653" w:author="大川　浩輝" w:date="2026-06-24T19:34:00Z" w16du:dateUtc="2026-06-24T10:34:00Z">
                  <w:rPr>
                    <w:ins w:id="165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55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</w:p>
        </w:tc>
        <w:tc>
          <w:tcPr>
            <w:tcW w:w="9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656" w:author="大川　浩輝" w:date="2026-06-24T19:34:00Z" w16du:dateUtc="2026-06-24T10:34:00Z">
              <w:tcPr>
                <w:tcW w:w="100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59CF4E65" w14:textId="34F17DF9" w:rsidR="002E0455" w:rsidRPr="00DF4D79" w:rsidRDefault="002E0455">
            <w:pPr>
              <w:widowControl/>
              <w:spacing w:line="240" w:lineRule="exact"/>
              <w:jc w:val="left"/>
              <w:rPr>
                <w:ins w:id="165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658" w:author="大川　浩輝" w:date="2026-06-24T19:20:00Z" w16du:dateUtc="2026-06-24T10:20:00Z">
                  <w:rPr>
                    <w:ins w:id="165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60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661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662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健康な食事や食品の提供を踏まえた地域共生に関する取組の実施</w:t>
              </w:r>
            </w:ins>
          </w:p>
        </w:tc>
      </w:tr>
      <w:tr w:rsidR="00066590" w:rsidRPr="00E307B5" w14:paraId="0A6D6D65" w14:textId="77777777" w:rsidTr="009464A9">
        <w:trPr>
          <w:trHeight w:val="134"/>
          <w:ins w:id="1663" w:author="大川　浩輝" w:date="2026-06-23T18:27:00Z"/>
          <w:trPrChange w:id="1664" w:author="大川　浩輝" w:date="2026-06-24T19:34:00Z" w16du:dateUtc="2026-06-24T10:34:00Z">
            <w:trPr>
              <w:trHeight w:val="134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665" w:author="大川　浩輝" w:date="2026-06-24T19:34:00Z" w16du:dateUtc="2026-06-24T10:34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600AC630" w14:textId="77777777" w:rsidR="002C5105" w:rsidRPr="00DF4D79" w:rsidRDefault="002C5105">
            <w:pPr>
              <w:widowControl/>
              <w:spacing w:line="200" w:lineRule="exact"/>
              <w:jc w:val="left"/>
              <w:rPr>
                <w:ins w:id="166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667" w:author="大川　浩輝" w:date="2026-06-24T19:20:00Z" w16du:dateUtc="2026-06-24T10:20:00Z">
                  <w:rPr>
                    <w:ins w:id="166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69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  <w:tcPrChange w:id="1670" w:author="大川　浩輝" w:date="2026-06-24T19:34:00Z" w16du:dateUtc="2026-06-24T10:34:00Z">
              <w:tcPr>
                <w:tcW w:w="12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1861F84E" w14:textId="77777777" w:rsidR="002C5105" w:rsidRPr="00456EA0" w:rsidRDefault="002C5105">
            <w:pPr>
              <w:widowControl/>
              <w:spacing w:line="200" w:lineRule="exact"/>
              <w:jc w:val="left"/>
              <w:rPr>
                <w:ins w:id="1671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672" w:author="大川　浩輝" w:date="2026-06-24T19:34:00Z" w16du:dateUtc="2026-06-24T10:34:00Z">
                  <w:rPr>
                    <w:ins w:id="1673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74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675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676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地産地消</w:t>
              </w:r>
            </w:ins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  <w:tcPrChange w:id="1677" w:author="大川　浩輝" w:date="2026-06-24T19:34:00Z" w16du:dateUtc="2026-06-24T10:34:00Z">
              <w:tcPr>
                <w:tcW w:w="1384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6E81C42" w14:textId="7BE72407" w:rsidR="002C5105" w:rsidRPr="00456EA0" w:rsidRDefault="002C5105">
            <w:pPr>
              <w:widowControl/>
              <w:spacing w:line="240" w:lineRule="exact"/>
              <w:jc w:val="left"/>
              <w:rPr>
                <w:ins w:id="1678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679" w:author="大川　浩輝" w:date="2026-06-24T19:34:00Z" w16du:dateUtc="2026-06-24T10:34:00Z">
                  <w:rPr>
                    <w:ins w:id="1680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81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682" w:author="大川　浩輝" w:date="2026-06-24T18:38:00Z" w16du:dateUtc="2026-06-24T09:38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683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任意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  <w:tcPrChange w:id="1684" w:author="大川　浩輝" w:date="2026-06-24T19:34:00Z" w16du:dateUtc="2026-06-24T10:34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6190C89F" w14:textId="2FADB02C" w:rsidR="002C5105" w:rsidRPr="00DF4D79" w:rsidRDefault="002C5105">
            <w:pPr>
              <w:widowControl/>
              <w:spacing w:line="240" w:lineRule="exact"/>
              <w:jc w:val="left"/>
              <w:rPr>
                <w:ins w:id="1685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686" w:author="大川　浩輝" w:date="2026-06-24T19:20:00Z" w16du:dateUtc="2026-06-24T10:20:00Z">
                  <w:rPr>
                    <w:ins w:id="1687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688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689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690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地産地消の普及</w:t>
              </w:r>
            </w:ins>
            <w:ins w:id="1691" w:author="大川　浩輝" w:date="2026-06-26T11:22:00Z" w16du:dateUtc="2026-06-26T02:22:00Z">
              <w:r w:rsidR="00A6641B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啓発</w:t>
              </w:r>
            </w:ins>
            <w:ins w:id="1692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693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に関する取組の実施</w:t>
              </w:r>
            </w:ins>
          </w:p>
        </w:tc>
      </w:tr>
      <w:tr w:rsidR="00066590" w:rsidRPr="00E307B5" w14:paraId="017EF6C8" w14:textId="77777777" w:rsidTr="009464A9">
        <w:trPr>
          <w:trHeight w:val="201"/>
          <w:ins w:id="1694" w:author="大川　浩輝" w:date="2026-06-23T18:27:00Z"/>
          <w:trPrChange w:id="1695" w:author="大川　浩輝" w:date="2026-06-24T19:34:00Z" w16du:dateUtc="2026-06-24T10:34:00Z">
            <w:trPr>
              <w:trHeight w:val="201"/>
            </w:trPr>
          </w:trPrChange>
        </w:trPr>
        <w:tc>
          <w:tcPr>
            <w:tcW w:w="26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  <w:tcPrChange w:id="1696" w:author="大川　浩輝" w:date="2026-06-24T19:34:00Z" w16du:dateUtc="2026-06-24T10:34:00Z">
              <w:tcPr>
                <w:tcW w:w="2666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nil"/>
                </w:tcBorders>
                <w:vAlign w:val="center"/>
                <w:hideMark/>
              </w:tcPr>
            </w:tcPrChange>
          </w:tcPr>
          <w:p w14:paraId="230A6D99" w14:textId="77777777" w:rsidR="002C5105" w:rsidRPr="00DF4D79" w:rsidRDefault="002C5105">
            <w:pPr>
              <w:widowControl/>
              <w:spacing w:line="200" w:lineRule="exact"/>
              <w:jc w:val="left"/>
              <w:rPr>
                <w:ins w:id="1697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698" w:author="大川　浩輝" w:date="2026-06-24T19:20:00Z" w16du:dateUtc="2026-06-24T10:20:00Z">
                  <w:rPr>
                    <w:ins w:id="1699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700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  <w:tcPrChange w:id="1701" w:author="大川　浩輝" w:date="2026-06-24T19:34:00Z" w16du:dateUtc="2026-06-24T10:34:00Z">
              <w:tcPr>
                <w:tcW w:w="12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21B3902" w14:textId="77777777" w:rsidR="002C5105" w:rsidRPr="00456EA0" w:rsidRDefault="002C5105">
            <w:pPr>
              <w:widowControl/>
              <w:spacing w:line="200" w:lineRule="exact"/>
              <w:jc w:val="left"/>
              <w:rPr>
                <w:ins w:id="1702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703" w:author="大川　浩輝" w:date="2026-06-24T19:34:00Z" w16du:dateUtc="2026-06-24T10:34:00Z">
                  <w:rPr>
                    <w:ins w:id="1704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705" w:author="大川　浩輝" w:date="2026-06-24T19:21:00Z" w16du:dateUtc="2026-06-24T10:21:00Z">
                <w:pPr>
                  <w:widowControl/>
                  <w:jc w:val="left"/>
                </w:pPr>
              </w:pPrChange>
            </w:pPr>
            <w:ins w:id="1706" w:author="大川　浩輝" w:date="2026-06-23T18:27:00Z" w16du:dateUtc="2026-06-23T09:27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707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食品ロス削減</w:t>
              </w:r>
            </w:ins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  <w:tcPrChange w:id="1708" w:author="大川　浩輝" w:date="2026-06-24T19:34:00Z" w16du:dateUtc="2026-06-24T10:34:00Z">
              <w:tcPr>
                <w:tcW w:w="1384" w:type="dxa"/>
                <w:gridSpan w:val="5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B696B2F" w14:textId="4F3DBBC4" w:rsidR="002C5105" w:rsidRPr="00456EA0" w:rsidRDefault="002C5105">
            <w:pPr>
              <w:widowControl/>
              <w:spacing w:line="240" w:lineRule="exact"/>
              <w:jc w:val="left"/>
              <w:rPr>
                <w:ins w:id="1709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rPrChange w:id="1710" w:author="大川　浩輝" w:date="2026-06-24T19:34:00Z" w16du:dateUtc="2026-06-24T10:34:00Z">
                  <w:rPr>
                    <w:ins w:id="1711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712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713" w:author="大川　浩輝" w:date="2026-06-24T18:38:00Z" w16du:dateUtc="2026-06-24T09:38:00Z">
              <w:r w:rsidRPr="00456EA0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8"/>
                  <w:szCs w:val="18"/>
                  <w:rPrChange w:id="1714" w:author="大川　浩輝" w:date="2026-06-24T19:34:00Z" w16du:dateUtc="2026-06-24T10:34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14"/>
                      <w:szCs w:val="14"/>
                    </w:rPr>
                  </w:rPrChange>
                </w:rPr>
                <w:t>任意</w:t>
              </w:r>
            </w:ins>
          </w:p>
        </w:tc>
        <w:tc>
          <w:tcPr>
            <w:tcW w:w="9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  <w:tcPrChange w:id="1715" w:author="大川　浩輝" w:date="2026-06-24T19:34:00Z" w16du:dateUtc="2026-06-24T10:34:00Z">
              <w:tcPr>
                <w:tcW w:w="10080" w:type="dxa"/>
                <w:gridSpan w:val="3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vAlign w:val="center"/>
                <w:hideMark/>
              </w:tcPr>
            </w:tcPrChange>
          </w:tcPr>
          <w:p w14:paraId="6641B30D" w14:textId="08F4A880" w:rsidR="002C5105" w:rsidRPr="00DF4D79" w:rsidRDefault="002C5105">
            <w:pPr>
              <w:widowControl/>
              <w:spacing w:line="240" w:lineRule="exact"/>
              <w:jc w:val="left"/>
              <w:rPr>
                <w:ins w:id="1716" w:author="大川　浩輝" w:date="2026-06-23T18:27:00Z" w16du:dateUtc="2026-06-23T09:27:00Z"/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  <w:rPrChange w:id="1717" w:author="大川　浩輝" w:date="2026-06-24T19:20:00Z" w16du:dateUtc="2026-06-24T10:20:00Z">
                  <w:rPr>
                    <w:ins w:id="1718" w:author="大川　浩輝" w:date="2026-06-23T18:27:00Z" w16du:dateUtc="2026-06-23T09:27:00Z"/>
                    <w:rFonts w:ascii="Meiryo UI" w:eastAsia="Meiryo UI" w:hAnsi="Meiryo UI" w:cs="ＭＳ Ｐゴシック"/>
                    <w:color w:val="000000"/>
                    <w:kern w:val="0"/>
                    <w:sz w:val="22"/>
                  </w:rPr>
                </w:rPrChange>
              </w:rPr>
              <w:pPrChange w:id="1719" w:author="大川　浩輝" w:date="2026-06-24T19:32:00Z" w16du:dateUtc="2026-06-24T10:32:00Z">
                <w:pPr>
                  <w:widowControl/>
                  <w:jc w:val="left"/>
                </w:pPr>
              </w:pPrChange>
            </w:pPr>
            <w:ins w:id="1720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721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食品ロス削減の普及</w:t>
              </w:r>
            </w:ins>
            <w:ins w:id="1722" w:author="大川　浩輝" w:date="2026-06-26T11:22:00Z" w16du:dateUtc="2026-06-26T02:22:00Z">
              <w:r w:rsidR="00A6641B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</w:rPr>
                <w:t>啓発</w:t>
              </w:r>
            </w:ins>
            <w:ins w:id="1723" w:author="大川　浩輝" w:date="2026-06-23T18:27:00Z" w16du:dateUtc="2026-06-23T09:27:00Z">
              <w:r w:rsidRPr="00DF4D79">
                <w:rPr>
                  <w:rFonts w:ascii="Meiryo UI" w:eastAsia="Meiryo UI" w:hAnsi="Meiryo UI" w:cs="ＭＳ Ｐゴシック" w:hint="eastAsia"/>
                  <w:color w:val="000000"/>
                  <w:kern w:val="0"/>
                  <w:sz w:val="16"/>
                  <w:szCs w:val="16"/>
                  <w:rPrChange w:id="1724" w:author="大川　浩輝" w:date="2026-06-24T19:20:00Z" w16du:dateUtc="2026-06-24T10:20:00Z">
                    <w:rPr>
                      <w:rFonts w:ascii="Meiryo UI" w:eastAsia="Meiryo UI" w:hAnsi="Meiryo UI" w:cs="ＭＳ Ｐゴシック" w:hint="eastAsia"/>
                      <w:color w:val="000000"/>
                      <w:kern w:val="0"/>
                      <w:sz w:val="22"/>
                    </w:rPr>
                  </w:rPrChange>
                </w:rPr>
                <w:t>に関する取組の実施</w:t>
              </w:r>
            </w:ins>
          </w:p>
        </w:tc>
      </w:tr>
    </w:tbl>
    <w:p w14:paraId="7541478A" w14:textId="77777777" w:rsidR="005E6F58" w:rsidRPr="005E6F58" w:rsidRDefault="005E6F58">
      <w:pPr>
        <w:spacing w:line="20" w:lineRule="exact"/>
        <w:rPr>
          <w:rFonts w:asciiTheme="minorEastAsia" w:hAnsiTheme="minorEastAsia"/>
        </w:rPr>
        <w:pPrChange w:id="1725" w:author="大川　浩輝" w:date="2026-06-24T18:48:00Z" w16du:dateUtc="2026-06-24T09:48:00Z">
          <w:pPr>
            <w:ind w:leftChars="135" w:left="283" w:firstLine="1"/>
          </w:pPr>
        </w:pPrChange>
      </w:pPr>
    </w:p>
    <w:sectPr w:rsidR="005E6F58" w:rsidRPr="005E6F58" w:rsidSect="001F01CE">
      <w:type w:val="nextPage"/>
      <w:pgSz w:w="16838" w:h="11906" w:orient="landscape"/>
      <w:pgMar w:top="397" w:right="720" w:bottom="397" w:left="720" w:header="851" w:footer="992" w:gutter="0"/>
      <w:cols w:space="425"/>
      <w:docGrid w:type="linesAndChars" w:linePitch="360"/>
      <w:sectPrChange w:id="1726" w:author="大川　浩輝" w:date="2026-06-24T19:31:00Z" w16du:dateUtc="2026-06-24T10:31:00Z">
        <w:sectPr w:rsidR="005E6F58" w:rsidRPr="005E6F58" w:rsidSect="001F01CE">
          <w:type w:val="continuous"/>
          <w:pgSz w:w="11906" w:h="16838" w:orient="portrait"/>
          <w:pgMar w:top="1701" w:right="1531" w:bottom="1418" w:left="1531" w:header="851" w:footer="992" w:gutter="0"/>
          <w:docGrid w:type="lines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3B6D" w14:textId="77777777" w:rsidR="00627784" w:rsidRDefault="00627784" w:rsidP="00364B4C">
      <w:r>
        <w:separator/>
      </w:r>
    </w:p>
  </w:endnote>
  <w:endnote w:type="continuationSeparator" w:id="0">
    <w:p w14:paraId="0FE20990" w14:textId="77777777" w:rsidR="00627784" w:rsidRDefault="00627784" w:rsidP="0036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31AF" w14:textId="77777777" w:rsidR="00627784" w:rsidRDefault="00627784" w:rsidP="00364B4C">
      <w:r>
        <w:separator/>
      </w:r>
    </w:p>
  </w:footnote>
  <w:footnote w:type="continuationSeparator" w:id="0">
    <w:p w14:paraId="617B5FD1" w14:textId="77777777" w:rsidR="00627784" w:rsidRDefault="00627784" w:rsidP="00364B4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大川　浩輝">
    <w15:presenceInfo w15:providerId="AD" w15:userId="S::0276189@pref.tochigi.lg.jp::3e9d9145-4b0d-419e-be1c-27950aca9e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76"/>
    <w:rsid w:val="00007FB3"/>
    <w:rsid w:val="00012D6D"/>
    <w:rsid w:val="00017C2B"/>
    <w:rsid w:val="00017DCE"/>
    <w:rsid w:val="0002326A"/>
    <w:rsid w:val="00025F2A"/>
    <w:rsid w:val="000316F5"/>
    <w:rsid w:val="0003254B"/>
    <w:rsid w:val="00035A73"/>
    <w:rsid w:val="00040457"/>
    <w:rsid w:val="0005082B"/>
    <w:rsid w:val="00051DA5"/>
    <w:rsid w:val="000568CA"/>
    <w:rsid w:val="000614D4"/>
    <w:rsid w:val="00064A15"/>
    <w:rsid w:val="00066590"/>
    <w:rsid w:val="00072298"/>
    <w:rsid w:val="00076714"/>
    <w:rsid w:val="00083B06"/>
    <w:rsid w:val="00084E69"/>
    <w:rsid w:val="00092612"/>
    <w:rsid w:val="00096C49"/>
    <w:rsid w:val="00097124"/>
    <w:rsid w:val="000A0B57"/>
    <w:rsid w:val="000A190A"/>
    <w:rsid w:val="000A3EDF"/>
    <w:rsid w:val="000B22AA"/>
    <w:rsid w:val="000B53AD"/>
    <w:rsid w:val="000C37A6"/>
    <w:rsid w:val="000E0E0A"/>
    <w:rsid w:val="000E334F"/>
    <w:rsid w:val="000F1958"/>
    <w:rsid w:val="000F420E"/>
    <w:rsid w:val="000F63E0"/>
    <w:rsid w:val="00100B42"/>
    <w:rsid w:val="001010DE"/>
    <w:rsid w:val="00101ACB"/>
    <w:rsid w:val="00101E82"/>
    <w:rsid w:val="00105319"/>
    <w:rsid w:val="0011251C"/>
    <w:rsid w:val="00123189"/>
    <w:rsid w:val="00124F41"/>
    <w:rsid w:val="0013378F"/>
    <w:rsid w:val="00147DE8"/>
    <w:rsid w:val="0015102F"/>
    <w:rsid w:val="00152402"/>
    <w:rsid w:val="0015715F"/>
    <w:rsid w:val="00161E46"/>
    <w:rsid w:val="00170933"/>
    <w:rsid w:val="00172E52"/>
    <w:rsid w:val="00176629"/>
    <w:rsid w:val="00177791"/>
    <w:rsid w:val="00187362"/>
    <w:rsid w:val="0019052B"/>
    <w:rsid w:val="0019080B"/>
    <w:rsid w:val="001A203A"/>
    <w:rsid w:val="001B6B06"/>
    <w:rsid w:val="001B7B5B"/>
    <w:rsid w:val="001C6726"/>
    <w:rsid w:val="001D28D3"/>
    <w:rsid w:val="001D4953"/>
    <w:rsid w:val="001E1092"/>
    <w:rsid w:val="001E11B5"/>
    <w:rsid w:val="001E3FBD"/>
    <w:rsid w:val="001E4BFE"/>
    <w:rsid w:val="001E4DEC"/>
    <w:rsid w:val="001F01CE"/>
    <w:rsid w:val="001F7558"/>
    <w:rsid w:val="00200271"/>
    <w:rsid w:val="00203F35"/>
    <w:rsid w:val="00211442"/>
    <w:rsid w:val="002252F8"/>
    <w:rsid w:val="0023453C"/>
    <w:rsid w:val="00236EE1"/>
    <w:rsid w:val="00240DDA"/>
    <w:rsid w:val="002477D1"/>
    <w:rsid w:val="00247EA8"/>
    <w:rsid w:val="0025028A"/>
    <w:rsid w:val="0025255D"/>
    <w:rsid w:val="002570B2"/>
    <w:rsid w:val="00261C7A"/>
    <w:rsid w:val="002675F3"/>
    <w:rsid w:val="00267AA5"/>
    <w:rsid w:val="0027093D"/>
    <w:rsid w:val="00272859"/>
    <w:rsid w:val="00272E65"/>
    <w:rsid w:val="00280D56"/>
    <w:rsid w:val="00283D7C"/>
    <w:rsid w:val="00283E77"/>
    <w:rsid w:val="00291260"/>
    <w:rsid w:val="00291CE2"/>
    <w:rsid w:val="00293288"/>
    <w:rsid w:val="00293A50"/>
    <w:rsid w:val="002969C2"/>
    <w:rsid w:val="002C3156"/>
    <w:rsid w:val="002C5105"/>
    <w:rsid w:val="002C56F0"/>
    <w:rsid w:val="002C7FA4"/>
    <w:rsid w:val="002D496D"/>
    <w:rsid w:val="002D7A3A"/>
    <w:rsid w:val="002E0455"/>
    <w:rsid w:val="002E1CD4"/>
    <w:rsid w:val="002F28C3"/>
    <w:rsid w:val="002F3735"/>
    <w:rsid w:val="00303472"/>
    <w:rsid w:val="00303CAE"/>
    <w:rsid w:val="00306CC8"/>
    <w:rsid w:val="00307438"/>
    <w:rsid w:val="00313342"/>
    <w:rsid w:val="00323E59"/>
    <w:rsid w:val="003241B0"/>
    <w:rsid w:val="00331A5D"/>
    <w:rsid w:val="003330BF"/>
    <w:rsid w:val="00335F08"/>
    <w:rsid w:val="00341AB4"/>
    <w:rsid w:val="00343C8B"/>
    <w:rsid w:val="00344BC4"/>
    <w:rsid w:val="003464C1"/>
    <w:rsid w:val="00346832"/>
    <w:rsid w:val="003525F6"/>
    <w:rsid w:val="00361860"/>
    <w:rsid w:val="00364B4C"/>
    <w:rsid w:val="003710D5"/>
    <w:rsid w:val="003729E6"/>
    <w:rsid w:val="003731F7"/>
    <w:rsid w:val="00375CEE"/>
    <w:rsid w:val="00377222"/>
    <w:rsid w:val="00384EB5"/>
    <w:rsid w:val="003942C3"/>
    <w:rsid w:val="00396E88"/>
    <w:rsid w:val="003A11B9"/>
    <w:rsid w:val="003B47FF"/>
    <w:rsid w:val="003C518A"/>
    <w:rsid w:val="003C7E84"/>
    <w:rsid w:val="003D744C"/>
    <w:rsid w:val="003E06AA"/>
    <w:rsid w:val="003F2C06"/>
    <w:rsid w:val="00404520"/>
    <w:rsid w:val="004237D2"/>
    <w:rsid w:val="00430FA6"/>
    <w:rsid w:val="00456EA0"/>
    <w:rsid w:val="0046785B"/>
    <w:rsid w:val="00471147"/>
    <w:rsid w:val="00472BDC"/>
    <w:rsid w:val="00474365"/>
    <w:rsid w:val="00476A1E"/>
    <w:rsid w:val="00477160"/>
    <w:rsid w:val="0048674F"/>
    <w:rsid w:val="00486B71"/>
    <w:rsid w:val="0048715C"/>
    <w:rsid w:val="00490E85"/>
    <w:rsid w:val="00491418"/>
    <w:rsid w:val="00491958"/>
    <w:rsid w:val="004924EF"/>
    <w:rsid w:val="0049689E"/>
    <w:rsid w:val="00497CA1"/>
    <w:rsid w:val="004A0BCF"/>
    <w:rsid w:val="004A433E"/>
    <w:rsid w:val="004A44E2"/>
    <w:rsid w:val="004B326C"/>
    <w:rsid w:val="004B64CA"/>
    <w:rsid w:val="004C52F4"/>
    <w:rsid w:val="004C7733"/>
    <w:rsid w:val="004D6832"/>
    <w:rsid w:val="004D7298"/>
    <w:rsid w:val="004E1B0C"/>
    <w:rsid w:val="004E1B53"/>
    <w:rsid w:val="004E565F"/>
    <w:rsid w:val="004F0881"/>
    <w:rsid w:val="004F0ECB"/>
    <w:rsid w:val="004F23F3"/>
    <w:rsid w:val="004F3F3C"/>
    <w:rsid w:val="00504778"/>
    <w:rsid w:val="00504CEE"/>
    <w:rsid w:val="00515027"/>
    <w:rsid w:val="00515E3D"/>
    <w:rsid w:val="00516190"/>
    <w:rsid w:val="00525907"/>
    <w:rsid w:val="00531690"/>
    <w:rsid w:val="00535479"/>
    <w:rsid w:val="0054082F"/>
    <w:rsid w:val="00540CF6"/>
    <w:rsid w:val="00543518"/>
    <w:rsid w:val="005449E6"/>
    <w:rsid w:val="00570488"/>
    <w:rsid w:val="00571AEA"/>
    <w:rsid w:val="005734C3"/>
    <w:rsid w:val="00577F6D"/>
    <w:rsid w:val="0058148C"/>
    <w:rsid w:val="00587174"/>
    <w:rsid w:val="00587471"/>
    <w:rsid w:val="005A1097"/>
    <w:rsid w:val="005A3E35"/>
    <w:rsid w:val="005B4A7C"/>
    <w:rsid w:val="005B5429"/>
    <w:rsid w:val="005B7932"/>
    <w:rsid w:val="005C0337"/>
    <w:rsid w:val="005C107B"/>
    <w:rsid w:val="005C45D6"/>
    <w:rsid w:val="005D0291"/>
    <w:rsid w:val="005D3350"/>
    <w:rsid w:val="005E20CE"/>
    <w:rsid w:val="005E502A"/>
    <w:rsid w:val="005E6F58"/>
    <w:rsid w:val="005F1FB7"/>
    <w:rsid w:val="005F4BAE"/>
    <w:rsid w:val="005F640A"/>
    <w:rsid w:val="005F683B"/>
    <w:rsid w:val="0061082F"/>
    <w:rsid w:val="00627784"/>
    <w:rsid w:val="00634D1F"/>
    <w:rsid w:val="00635BDA"/>
    <w:rsid w:val="006402EB"/>
    <w:rsid w:val="006416DB"/>
    <w:rsid w:val="006426B4"/>
    <w:rsid w:val="00650C02"/>
    <w:rsid w:val="0065274C"/>
    <w:rsid w:val="00652D84"/>
    <w:rsid w:val="00663F03"/>
    <w:rsid w:val="006661BE"/>
    <w:rsid w:val="00667305"/>
    <w:rsid w:val="0067131E"/>
    <w:rsid w:val="00673BE0"/>
    <w:rsid w:val="00674EFD"/>
    <w:rsid w:val="00681F16"/>
    <w:rsid w:val="00682223"/>
    <w:rsid w:val="00682961"/>
    <w:rsid w:val="00697AE2"/>
    <w:rsid w:val="006A7417"/>
    <w:rsid w:val="006B0391"/>
    <w:rsid w:val="006B17FE"/>
    <w:rsid w:val="006B2148"/>
    <w:rsid w:val="006D0990"/>
    <w:rsid w:val="006D2AA3"/>
    <w:rsid w:val="006D6623"/>
    <w:rsid w:val="006D737C"/>
    <w:rsid w:val="006E04D6"/>
    <w:rsid w:val="006E33F2"/>
    <w:rsid w:val="006E757F"/>
    <w:rsid w:val="006F0922"/>
    <w:rsid w:val="006F2E24"/>
    <w:rsid w:val="00704B68"/>
    <w:rsid w:val="007066E6"/>
    <w:rsid w:val="00710339"/>
    <w:rsid w:val="00711143"/>
    <w:rsid w:val="00711A4E"/>
    <w:rsid w:val="0072234B"/>
    <w:rsid w:val="00727481"/>
    <w:rsid w:val="00730857"/>
    <w:rsid w:val="00730A16"/>
    <w:rsid w:val="00732601"/>
    <w:rsid w:val="00732BCF"/>
    <w:rsid w:val="00733777"/>
    <w:rsid w:val="00734547"/>
    <w:rsid w:val="00736A8B"/>
    <w:rsid w:val="007410C6"/>
    <w:rsid w:val="00742E44"/>
    <w:rsid w:val="007457E7"/>
    <w:rsid w:val="00746347"/>
    <w:rsid w:val="0075192F"/>
    <w:rsid w:val="007525DC"/>
    <w:rsid w:val="0075293D"/>
    <w:rsid w:val="00762838"/>
    <w:rsid w:val="0076605F"/>
    <w:rsid w:val="00770744"/>
    <w:rsid w:val="007717F2"/>
    <w:rsid w:val="00771AEC"/>
    <w:rsid w:val="00777BA5"/>
    <w:rsid w:val="00785318"/>
    <w:rsid w:val="007859D9"/>
    <w:rsid w:val="007920D7"/>
    <w:rsid w:val="0079471B"/>
    <w:rsid w:val="007B358B"/>
    <w:rsid w:val="007B7227"/>
    <w:rsid w:val="007C54F2"/>
    <w:rsid w:val="007C751A"/>
    <w:rsid w:val="007C7832"/>
    <w:rsid w:val="007D1AA4"/>
    <w:rsid w:val="007D55CC"/>
    <w:rsid w:val="007E2767"/>
    <w:rsid w:val="007E42C5"/>
    <w:rsid w:val="007E57A6"/>
    <w:rsid w:val="007E604B"/>
    <w:rsid w:val="008025AD"/>
    <w:rsid w:val="0080450D"/>
    <w:rsid w:val="00813563"/>
    <w:rsid w:val="00815874"/>
    <w:rsid w:val="00816F47"/>
    <w:rsid w:val="008244F6"/>
    <w:rsid w:val="008248B4"/>
    <w:rsid w:val="008330E1"/>
    <w:rsid w:val="008340A2"/>
    <w:rsid w:val="00850B79"/>
    <w:rsid w:val="008558FC"/>
    <w:rsid w:val="00856124"/>
    <w:rsid w:val="00856650"/>
    <w:rsid w:val="008618AB"/>
    <w:rsid w:val="0086462F"/>
    <w:rsid w:val="0087045B"/>
    <w:rsid w:val="00876495"/>
    <w:rsid w:val="00876D1F"/>
    <w:rsid w:val="008877DA"/>
    <w:rsid w:val="008A17C0"/>
    <w:rsid w:val="008A43EC"/>
    <w:rsid w:val="008B2C1D"/>
    <w:rsid w:val="008B3ECD"/>
    <w:rsid w:val="008B5FBC"/>
    <w:rsid w:val="008C2F76"/>
    <w:rsid w:val="008C38FA"/>
    <w:rsid w:val="008C4007"/>
    <w:rsid w:val="008C7CA5"/>
    <w:rsid w:val="008E036E"/>
    <w:rsid w:val="008E29CB"/>
    <w:rsid w:val="008E5F5E"/>
    <w:rsid w:val="008F3B41"/>
    <w:rsid w:val="008F5632"/>
    <w:rsid w:val="008F5E3F"/>
    <w:rsid w:val="008F7A8A"/>
    <w:rsid w:val="0090313A"/>
    <w:rsid w:val="0090688B"/>
    <w:rsid w:val="009105F0"/>
    <w:rsid w:val="00920F42"/>
    <w:rsid w:val="00922071"/>
    <w:rsid w:val="009321FA"/>
    <w:rsid w:val="00932C8C"/>
    <w:rsid w:val="00942FA2"/>
    <w:rsid w:val="009464A9"/>
    <w:rsid w:val="00960C04"/>
    <w:rsid w:val="009642B4"/>
    <w:rsid w:val="0096678C"/>
    <w:rsid w:val="00967BF4"/>
    <w:rsid w:val="00971603"/>
    <w:rsid w:val="0097260A"/>
    <w:rsid w:val="0097335C"/>
    <w:rsid w:val="0097408E"/>
    <w:rsid w:val="009777B1"/>
    <w:rsid w:val="00977A28"/>
    <w:rsid w:val="009814EC"/>
    <w:rsid w:val="00990C2F"/>
    <w:rsid w:val="00997D2D"/>
    <w:rsid w:val="009B09DC"/>
    <w:rsid w:val="009B3804"/>
    <w:rsid w:val="009B563A"/>
    <w:rsid w:val="009E58F7"/>
    <w:rsid w:val="009E59D0"/>
    <w:rsid w:val="009F31A5"/>
    <w:rsid w:val="00A05C80"/>
    <w:rsid w:val="00A1454F"/>
    <w:rsid w:val="00A1668F"/>
    <w:rsid w:val="00A17E97"/>
    <w:rsid w:val="00A22701"/>
    <w:rsid w:val="00A239C5"/>
    <w:rsid w:val="00A27C90"/>
    <w:rsid w:val="00A325CA"/>
    <w:rsid w:val="00A329A3"/>
    <w:rsid w:val="00A32A1F"/>
    <w:rsid w:val="00A372B1"/>
    <w:rsid w:val="00A467EC"/>
    <w:rsid w:val="00A52453"/>
    <w:rsid w:val="00A53A8F"/>
    <w:rsid w:val="00A54085"/>
    <w:rsid w:val="00A540D0"/>
    <w:rsid w:val="00A6021A"/>
    <w:rsid w:val="00A61074"/>
    <w:rsid w:val="00A61A76"/>
    <w:rsid w:val="00A6641B"/>
    <w:rsid w:val="00A76E6A"/>
    <w:rsid w:val="00A80D79"/>
    <w:rsid w:val="00A816BA"/>
    <w:rsid w:val="00A94423"/>
    <w:rsid w:val="00AA19A4"/>
    <w:rsid w:val="00AD310A"/>
    <w:rsid w:val="00AE091A"/>
    <w:rsid w:val="00AE1449"/>
    <w:rsid w:val="00AE7CF8"/>
    <w:rsid w:val="00AF363B"/>
    <w:rsid w:val="00B007C4"/>
    <w:rsid w:val="00B00879"/>
    <w:rsid w:val="00B04C00"/>
    <w:rsid w:val="00B061E6"/>
    <w:rsid w:val="00B067DF"/>
    <w:rsid w:val="00B13EB5"/>
    <w:rsid w:val="00B16675"/>
    <w:rsid w:val="00B16D01"/>
    <w:rsid w:val="00B16D6A"/>
    <w:rsid w:val="00B2018A"/>
    <w:rsid w:val="00B201A5"/>
    <w:rsid w:val="00B21482"/>
    <w:rsid w:val="00B22D6C"/>
    <w:rsid w:val="00B27751"/>
    <w:rsid w:val="00B362BD"/>
    <w:rsid w:val="00B4005F"/>
    <w:rsid w:val="00B44876"/>
    <w:rsid w:val="00B53CF5"/>
    <w:rsid w:val="00B57931"/>
    <w:rsid w:val="00B614F6"/>
    <w:rsid w:val="00B63461"/>
    <w:rsid w:val="00B6462D"/>
    <w:rsid w:val="00B67FB3"/>
    <w:rsid w:val="00B700F6"/>
    <w:rsid w:val="00B74F2D"/>
    <w:rsid w:val="00B764D1"/>
    <w:rsid w:val="00B8578E"/>
    <w:rsid w:val="00B874F5"/>
    <w:rsid w:val="00B87641"/>
    <w:rsid w:val="00B94712"/>
    <w:rsid w:val="00BA46B8"/>
    <w:rsid w:val="00BA65EE"/>
    <w:rsid w:val="00BB2F36"/>
    <w:rsid w:val="00BB58EA"/>
    <w:rsid w:val="00BC2095"/>
    <w:rsid w:val="00BD5329"/>
    <w:rsid w:val="00BE0938"/>
    <w:rsid w:val="00BF3B7D"/>
    <w:rsid w:val="00BF6BD9"/>
    <w:rsid w:val="00C143B3"/>
    <w:rsid w:val="00C15315"/>
    <w:rsid w:val="00C241AD"/>
    <w:rsid w:val="00C42F51"/>
    <w:rsid w:val="00C46753"/>
    <w:rsid w:val="00C51EFF"/>
    <w:rsid w:val="00C55257"/>
    <w:rsid w:val="00C5574C"/>
    <w:rsid w:val="00C6084D"/>
    <w:rsid w:val="00C64C5C"/>
    <w:rsid w:val="00C7055B"/>
    <w:rsid w:val="00C76B94"/>
    <w:rsid w:val="00C825BA"/>
    <w:rsid w:val="00C96556"/>
    <w:rsid w:val="00CA04F5"/>
    <w:rsid w:val="00CA1222"/>
    <w:rsid w:val="00CA2778"/>
    <w:rsid w:val="00CA3BE6"/>
    <w:rsid w:val="00CA5C45"/>
    <w:rsid w:val="00CB3FFB"/>
    <w:rsid w:val="00CD24E7"/>
    <w:rsid w:val="00CE4E60"/>
    <w:rsid w:val="00CE5F74"/>
    <w:rsid w:val="00CE78FA"/>
    <w:rsid w:val="00CF79B3"/>
    <w:rsid w:val="00D0123F"/>
    <w:rsid w:val="00D055F1"/>
    <w:rsid w:val="00D0589E"/>
    <w:rsid w:val="00D10EB2"/>
    <w:rsid w:val="00D112BD"/>
    <w:rsid w:val="00D1542B"/>
    <w:rsid w:val="00D17466"/>
    <w:rsid w:val="00D17DCE"/>
    <w:rsid w:val="00D22340"/>
    <w:rsid w:val="00D234B2"/>
    <w:rsid w:val="00D24E01"/>
    <w:rsid w:val="00D33531"/>
    <w:rsid w:val="00D33A30"/>
    <w:rsid w:val="00D4176E"/>
    <w:rsid w:val="00D46E45"/>
    <w:rsid w:val="00D56308"/>
    <w:rsid w:val="00D61A86"/>
    <w:rsid w:val="00D6615F"/>
    <w:rsid w:val="00D66683"/>
    <w:rsid w:val="00D7523B"/>
    <w:rsid w:val="00D805EA"/>
    <w:rsid w:val="00D852E9"/>
    <w:rsid w:val="00D90C07"/>
    <w:rsid w:val="00D93914"/>
    <w:rsid w:val="00D9783E"/>
    <w:rsid w:val="00DA6918"/>
    <w:rsid w:val="00DA6CA1"/>
    <w:rsid w:val="00DA6DA4"/>
    <w:rsid w:val="00DB3746"/>
    <w:rsid w:val="00DB42C4"/>
    <w:rsid w:val="00DC7F1B"/>
    <w:rsid w:val="00DD0298"/>
    <w:rsid w:val="00DD3E5D"/>
    <w:rsid w:val="00DD73D3"/>
    <w:rsid w:val="00DE2270"/>
    <w:rsid w:val="00DE3523"/>
    <w:rsid w:val="00DF288E"/>
    <w:rsid w:val="00DF4A34"/>
    <w:rsid w:val="00DF4D79"/>
    <w:rsid w:val="00E02960"/>
    <w:rsid w:val="00E07AB9"/>
    <w:rsid w:val="00E1341E"/>
    <w:rsid w:val="00E24267"/>
    <w:rsid w:val="00E254B6"/>
    <w:rsid w:val="00E274C4"/>
    <w:rsid w:val="00E307B5"/>
    <w:rsid w:val="00E503C3"/>
    <w:rsid w:val="00E5143F"/>
    <w:rsid w:val="00E65B10"/>
    <w:rsid w:val="00E82968"/>
    <w:rsid w:val="00E84765"/>
    <w:rsid w:val="00E8627A"/>
    <w:rsid w:val="00E91A08"/>
    <w:rsid w:val="00EA0679"/>
    <w:rsid w:val="00EA1537"/>
    <w:rsid w:val="00EA451A"/>
    <w:rsid w:val="00EA4EC2"/>
    <w:rsid w:val="00EB224E"/>
    <w:rsid w:val="00EB6361"/>
    <w:rsid w:val="00EC04BB"/>
    <w:rsid w:val="00EF4661"/>
    <w:rsid w:val="00F17FBB"/>
    <w:rsid w:val="00F2169D"/>
    <w:rsid w:val="00F243F3"/>
    <w:rsid w:val="00F31225"/>
    <w:rsid w:val="00F31772"/>
    <w:rsid w:val="00F35F60"/>
    <w:rsid w:val="00F44062"/>
    <w:rsid w:val="00F50FBE"/>
    <w:rsid w:val="00F51C13"/>
    <w:rsid w:val="00F54C65"/>
    <w:rsid w:val="00F55B72"/>
    <w:rsid w:val="00F62E3E"/>
    <w:rsid w:val="00F63BC0"/>
    <w:rsid w:val="00F65560"/>
    <w:rsid w:val="00F747F8"/>
    <w:rsid w:val="00F74DB8"/>
    <w:rsid w:val="00F871AD"/>
    <w:rsid w:val="00F90959"/>
    <w:rsid w:val="00F92C6C"/>
    <w:rsid w:val="00FA27EE"/>
    <w:rsid w:val="00FB0D4E"/>
    <w:rsid w:val="00FB5A48"/>
    <w:rsid w:val="00FC08C3"/>
    <w:rsid w:val="00FD64E8"/>
    <w:rsid w:val="00FD7883"/>
    <w:rsid w:val="00FE27B7"/>
    <w:rsid w:val="00FE55A5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AF60E"/>
  <w15:chartTrackingRefBased/>
  <w15:docId w15:val="{4B93977A-A3E8-4B68-B651-F82C3C2A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5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B4C"/>
  </w:style>
  <w:style w:type="paragraph" w:styleId="a5">
    <w:name w:val="footer"/>
    <w:basedOn w:val="a"/>
    <w:link w:val="a6"/>
    <w:uiPriority w:val="99"/>
    <w:unhideWhenUsed/>
    <w:rsid w:val="00364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B4C"/>
  </w:style>
  <w:style w:type="character" w:styleId="a7">
    <w:name w:val="Hyperlink"/>
    <w:basedOn w:val="a0"/>
    <w:uiPriority w:val="99"/>
    <w:unhideWhenUsed/>
    <w:rsid w:val="006E757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E757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E757F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6283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6283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628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7628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2838"/>
    <w:rPr>
      <w:b/>
      <w:bCs/>
    </w:rPr>
  </w:style>
  <w:style w:type="paragraph" w:styleId="af">
    <w:name w:val="Revision"/>
    <w:hidden/>
    <w:uiPriority w:val="99"/>
    <w:semiHidden/>
    <w:rsid w:val="0090313A"/>
  </w:style>
  <w:style w:type="table" w:styleId="af0">
    <w:name w:val="Table Grid"/>
    <w:basedOn w:val="a1"/>
    <w:uiPriority w:val="39"/>
    <w:rsid w:val="00FA2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63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美保子</dc:creator>
  <cp:keywords/>
  <dc:description/>
  <cp:lastModifiedBy>大川　浩輝</cp:lastModifiedBy>
  <cp:revision>312</cp:revision>
  <cp:lastPrinted>2018-06-29T18:59:00Z</cp:lastPrinted>
  <dcterms:created xsi:type="dcterms:W3CDTF">2018-06-29T19:00:00Z</dcterms:created>
  <dcterms:modified xsi:type="dcterms:W3CDTF">2026-06-26T02:23:00Z</dcterms:modified>
</cp:coreProperties>
</file>